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7C" w:rsidRPr="005B045F" w:rsidRDefault="00EE387C" w:rsidP="00EE387C">
      <w:pPr>
        <w:pStyle w:val="Betarp"/>
        <w:ind w:left="5184"/>
        <w:rPr>
          <w:rFonts w:ascii="Times New Roman" w:hAnsi="Times New Roman" w:cs="Times New Roman"/>
          <w:sz w:val="24"/>
        </w:rPr>
      </w:pPr>
      <w:r w:rsidRPr="005B045F">
        <w:rPr>
          <w:rFonts w:ascii="Times New Roman" w:hAnsi="Times New Roman" w:cs="Times New Roman"/>
          <w:spacing w:val="1"/>
          <w:sz w:val="24"/>
        </w:rPr>
        <w:t>P</w:t>
      </w:r>
      <w:r w:rsidRPr="005B045F">
        <w:rPr>
          <w:rFonts w:ascii="Times New Roman" w:hAnsi="Times New Roman" w:cs="Times New Roman"/>
          <w:sz w:val="24"/>
        </w:rPr>
        <w:t>AT</w:t>
      </w:r>
      <w:r w:rsidRPr="005B045F">
        <w:rPr>
          <w:rFonts w:ascii="Times New Roman" w:hAnsi="Times New Roman" w:cs="Times New Roman"/>
          <w:spacing w:val="1"/>
          <w:sz w:val="24"/>
        </w:rPr>
        <w:t>V</w:t>
      </w:r>
      <w:r w:rsidRPr="005B045F">
        <w:rPr>
          <w:rFonts w:ascii="Times New Roman" w:hAnsi="Times New Roman" w:cs="Times New Roman"/>
          <w:spacing w:val="-6"/>
          <w:sz w:val="24"/>
        </w:rPr>
        <w:t>I</w:t>
      </w:r>
      <w:r w:rsidRPr="005B045F">
        <w:rPr>
          <w:rFonts w:ascii="Times New Roman" w:hAnsi="Times New Roman" w:cs="Times New Roman"/>
          <w:sz w:val="24"/>
        </w:rPr>
        <w:t>R</w:t>
      </w:r>
      <w:r w:rsidRPr="005B045F">
        <w:rPr>
          <w:rFonts w:ascii="Times New Roman" w:hAnsi="Times New Roman" w:cs="Times New Roman"/>
          <w:spacing w:val="4"/>
          <w:sz w:val="24"/>
        </w:rPr>
        <w:t>T</w:t>
      </w:r>
      <w:r w:rsidRPr="005B045F">
        <w:rPr>
          <w:rFonts w:ascii="Times New Roman" w:hAnsi="Times New Roman" w:cs="Times New Roman"/>
          <w:spacing w:val="-3"/>
          <w:sz w:val="24"/>
        </w:rPr>
        <w:t>I</w:t>
      </w:r>
      <w:r w:rsidRPr="005B045F">
        <w:rPr>
          <w:rFonts w:ascii="Times New Roman" w:hAnsi="Times New Roman" w:cs="Times New Roman"/>
          <w:sz w:val="24"/>
        </w:rPr>
        <w:t>NTA</w:t>
      </w:r>
    </w:p>
    <w:p w:rsidR="00EE387C" w:rsidRPr="005B045F" w:rsidRDefault="00EE387C" w:rsidP="00EE387C">
      <w:pPr>
        <w:pStyle w:val="Betarp"/>
        <w:ind w:left="5184"/>
        <w:rPr>
          <w:rFonts w:ascii="Times New Roman" w:hAnsi="Times New Roman" w:cs="Times New Roman"/>
          <w:spacing w:val="-3"/>
          <w:sz w:val="24"/>
        </w:rPr>
      </w:pPr>
      <w:r w:rsidRPr="005B045F">
        <w:rPr>
          <w:rFonts w:ascii="Times New Roman" w:hAnsi="Times New Roman" w:cs="Times New Roman"/>
          <w:spacing w:val="-3"/>
          <w:sz w:val="24"/>
        </w:rPr>
        <w:t>Šiaulių Stasio Šalkauskio gimnazijos</w:t>
      </w:r>
    </w:p>
    <w:p w:rsidR="0014224D" w:rsidRPr="00693350" w:rsidRDefault="00EE387C" w:rsidP="00571EF9">
      <w:pPr>
        <w:pStyle w:val="Betarp"/>
        <w:ind w:left="5184"/>
        <w:rPr>
          <w:rFonts w:ascii="Times New Roman" w:hAnsi="Times New Roman" w:cs="Times New Roman"/>
          <w:position w:val="-1"/>
          <w:sz w:val="24"/>
        </w:rPr>
      </w:pPr>
      <w:r w:rsidRPr="00693350">
        <w:rPr>
          <w:rFonts w:ascii="Times New Roman" w:hAnsi="Times New Roman" w:cs="Times New Roman"/>
          <w:spacing w:val="-3"/>
          <w:sz w:val="24"/>
        </w:rPr>
        <w:t xml:space="preserve">direktoriaus </w:t>
      </w:r>
      <w:r w:rsidR="00B43F83" w:rsidRPr="00693350">
        <w:rPr>
          <w:rFonts w:ascii="Times New Roman" w:hAnsi="Times New Roman" w:cs="Times New Roman"/>
          <w:spacing w:val="-3"/>
          <w:sz w:val="24"/>
        </w:rPr>
        <w:t xml:space="preserve">2022 </w:t>
      </w:r>
      <w:r w:rsidRPr="00693350">
        <w:rPr>
          <w:rFonts w:ascii="Times New Roman" w:hAnsi="Times New Roman" w:cs="Times New Roman"/>
          <w:spacing w:val="-3"/>
          <w:sz w:val="24"/>
        </w:rPr>
        <w:t>m</w:t>
      </w:r>
      <w:r w:rsidRPr="00693350">
        <w:rPr>
          <w:rFonts w:ascii="Times New Roman" w:hAnsi="Times New Roman" w:cs="Times New Roman"/>
          <w:position w:val="-1"/>
          <w:sz w:val="24"/>
        </w:rPr>
        <w:t xml:space="preserve">. </w:t>
      </w:r>
      <w:r w:rsidR="00693350" w:rsidRPr="00693350">
        <w:rPr>
          <w:rFonts w:ascii="Times New Roman" w:hAnsi="Times New Roman" w:cs="Times New Roman"/>
          <w:position w:val="-1"/>
          <w:sz w:val="24"/>
        </w:rPr>
        <w:t xml:space="preserve">rugpjūčio 26 </w:t>
      </w:r>
      <w:r w:rsidR="00DF2DB7" w:rsidRPr="00693350">
        <w:rPr>
          <w:rFonts w:ascii="Times New Roman" w:hAnsi="Times New Roman" w:cs="Times New Roman"/>
          <w:position w:val="-1"/>
          <w:sz w:val="24"/>
        </w:rPr>
        <w:t>d.</w:t>
      </w:r>
    </w:p>
    <w:p w:rsidR="00DF2DB7" w:rsidRPr="005B045F" w:rsidRDefault="00DF2DB7" w:rsidP="00571EF9">
      <w:pPr>
        <w:pStyle w:val="Betarp"/>
        <w:ind w:left="5184"/>
        <w:rPr>
          <w:position w:val="-1"/>
          <w:sz w:val="24"/>
        </w:rPr>
      </w:pPr>
      <w:r w:rsidRPr="00693350">
        <w:rPr>
          <w:rFonts w:ascii="Times New Roman" w:hAnsi="Times New Roman" w:cs="Times New Roman"/>
          <w:position w:val="-1"/>
          <w:sz w:val="24"/>
        </w:rPr>
        <w:t>įsakymu Nr. V-</w:t>
      </w:r>
      <w:r w:rsidR="00693350" w:rsidRPr="00693350">
        <w:rPr>
          <w:rFonts w:ascii="Times New Roman" w:hAnsi="Times New Roman" w:cs="Times New Roman"/>
          <w:position w:val="-1"/>
          <w:sz w:val="24"/>
        </w:rPr>
        <w:t>52a</w:t>
      </w:r>
    </w:p>
    <w:p w:rsidR="00EE387C" w:rsidRPr="005B045F" w:rsidRDefault="00EE387C" w:rsidP="00EE387C">
      <w:pPr>
        <w:spacing w:line="200" w:lineRule="exact"/>
        <w:rPr>
          <w:lang w:val="lt-LT"/>
        </w:rPr>
      </w:pPr>
    </w:p>
    <w:p w:rsidR="009A55FB" w:rsidRPr="005B045F" w:rsidRDefault="009A55FB">
      <w:pPr>
        <w:spacing w:before="24"/>
        <w:ind w:left="1551" w:right="1561"/>
        <w:jc w:val="center"/>
        <w:rPr>
          <w:b/>
          <w:spacing w:val="-1"/>
          <w:sz w:val="24"/>
          <w:szCs w:val="24"/>
          <w:lang w:val="lt-LT"/>
        </w:rPr>
      </w:pPr>
    </w:p>
    <w:p w:rsidR="00CD6CE7" w:rsidRPr="005B045F" w:rsidRDefault="00EE387C" w:rsidP="00CD6CE7">
      <w:pPr>
        <w:jc w:val="center"/>
        <w:rPr>
          <w:b/>
          <w:spacing w:val="-1"/>
          <w:sz w:val="24"/>
          <w:szCs w:val="24"/>
          <w:lang w:val="lt-LT"/>
        </w:rPr>
      </w:pPr>
      <w:r w:rsidRPr="005B045F">
        <w:rPr>
          <w:b/>
          <w:spacing w:val="-1"/>
          <w:sz w:val="24"/>
          <w:szCs w:val="24"/>
          <w:lang w:val="lt-LT"/>
        </w:rPr>
        <w:t>ŠIAULIŲ STASIO ŠALKAUSKIO</w:t>
      </w:r>
      <w:r w:rsidR="00307DD9" w:rsidRPr="005B045F">
        <w:rPr>
          <w:b/>
          <w:spacing w:val="-1"/>
          <w:sz w:val="24"/>
          <w:szCs w:val="24"/>
          <w:lang w:val="lt-LT"/>
        </w:rPr>
        <w:t xml:space="preserve"> GIMNAZIJOS</w:t>
      </w:r>
      <w:r w:rsidRPr="005B045F">
        <w:rPr>
          <w:b/>
          <w:spacing w:val="-1"/>
          <w:sz w:val="24"/>
          <w:szCs w:val="24"/>
          <w:lang w:val="lt-LT"/>
        </w:rPr>
        <w:t xml:space="preserve"> </w:t>
      </w:r>
      <w:r w:rsidR="001606C2" w:rsidRPr="005B045F">
        <w:rPr>
          <w:b/>
          <w:spacing w:val="-1"/>
          <w:sz w:val="24"/>
          <w:szCs w:val="24"/>
          <w:lang w:val="lt-LT"/>
        </w:rPr>
        <w:t xml:space="preserve">FORMALIOJO ŠVIETIMO </w:t>
      </w:r>
      <w:r w:rsidR="00E06B40">
        <w:rPr>
          <w:b/>
          <w:spacing w:val="-1"/>
          <w:sz w:val="24"/>
          <w:szCs w:val="24"/>
          <w:lang w:val="lt-LT"/>
        </w:rPr>
        <w:t xml:space="preserve">IR PAGALBOS MOKINIUI </w:t>
      </w:r>
      <w:r w:rsidR="005F344D" w:rsidRPr="005B045F">
        <w:rPr>
          <w:b/>
          <w:spacing w:val="-1"/>
          <w:sz w:val="24"/>
          <w:szCs w:val="24"/>
          <w:lang w:val="lt-LT"/>
        </w:rPr>
        <w:t xml:space="preserve">SKYRIAUS VEDĖJO </w:t>
      </w:r>
      <w:r w:rsidR="00CD6CE7" w:rsidRPr="005B045F">
        <w:rPr>
          <w:b/>
          <w:spacing w:val="-1"/>
          <w:sz w:val="24"/>
          <w:szCs w:val="24"/>
          <w:lang w:val="lt-LT"/>
        </w:rPr>
        <w:t>PAREIGYBĖS APRAŠYMAS</w:t>
      </w:r>
    </w:p>
    <w:p w:rsidR="005159CC" w:rsidRDefault="005159CC">
      <w:pPr>
        <w:spacing w:before="29"/>
        <w:ind w:left="3645" w:right="3648"/>
        <w:jc w:val="center"/>
        <w:rPr>
          <w:ins w:id="0" w:author="Aušrinė Rinkevičienė" w:date="2024-12-27T20:59:00Z"/>
          <w:b/>
          <w:spacing w:val="-2"/>
          <w:sz w:val="24"/>
          <w:szCs w:val="24"/>
          <w:lang w:val="lt-LT"/>
        </w:rPr>
      </w:pPr>
    </w:p>
    <w:p w:rsidR="005159CC" w:rsidRPr="002D51FD" w:rsidRDefault="005159CC" w:rsidP="005159CC">
      <w:pPr>
        <w:spacing w:before="24"/>
        <w:ind w:left="1551" w:right="1561"/>
        <w:jc w:val="center"/>
        <w:rPr>
          <w:ins w:id="1" w:author="Aušrinė Rinkevičienė" w:date="2024-12-27T20:59:00Z"/>
          <w:b/>
          <w:bCs/>
          <w:sz w:val="24"/>
          <w:szCs w:val="24"/>
          <w:lang w:val="lt-LT"/>
        </w:rPr>
      </w:pPr>
      <w:ins w:id="2" w:author="Aušrinė Rinkevičienė" w:date="2024-12-27T20:59:00Z">
        <w:r w:rsidRPr="002D51FD">
          <w:rPr>
            <w:b/>
            <w:bCs/>
            <w:sz w:val="24"/>
            <w:szCs w:val="24"/>
            <w:lang w:val="lt-LT"/>
          </w:rPr>
          <w:t>I SKYRIUS</w:t>
        </w:r>
      </w:ins>
    </w:p>
    <w:p w:rsidR="0014224D" w:rsidRPr="005B045F" w:rsidRDefault="00EA2E51">
      <w:pPr>
        <w:spacing w:before="29"/>
        <w:ind w:left="3645" w:right="3648"/>
        <w:jc w:val="center"/>
        <w:rPr>
          <w:sz w:val="24"/>
          <w:szCs w:val="24"/>
          <w:lang w:val="lt-LT"/>
        </w:rPr>
      </w:pPr>
      <w:del w:id="3" w:author="Aušrinė Rinkevičienė" w:date="2024-12-27T21:00:00Z">
        <w:r w:rsidRPr="005B045F" w:rsidDel="005159CC">
          <w:rPr>
            <w:b/>
            <w:spacing w:val="-2"/>
            <w:sz w:val="24"/>
            <w:szCs w:val="24"/>
            <w:lang w:val="lt-LT"/>
          </w:rPr>
          <w:delText>I</w:delText>
        </w:r>
        <w:r w:rsidRPr="005B045F" w:rsidDel="005159CC">
          <w:rPr>
            <w:b/>
            <w:sz w:val="24"/>
            <w:szCs w:val="24"/>
            <w:lang w:val="lt-LT"/>
          </w:rPr>
          <w:delText>.</w:delText>
        </w:r>
        <w:r w:rsidRPr="005B045F" w:rsidDel="005159CC">
          <w:rPr>
            <w:b/>
            <w:spacing w:val="-5"/>
            <w:sz w:val="24"/>
            <w:szCs w:val="24"/>
            <w:lang w:val="lt-LT"/>
          </w:rPr>
          <w:delText xml:space="preserve"> </w:delText>
        </w:r>
      </w:del>
      <w:r w:rsidR="00EE387C" w:rsidRPr="005B045F">
        <w:rPr>
          <w:b/>
          <w:spacing w:val="-4"/>
          <w:sz w:val="24"/>
          <w:szCs w:val="24"/>
          <w:lang w:val="lt-LT"/>
        </w:rPr>
        <w:t>PAREIGYBĖ</w:t>
      </w:r>
    </w:p>
    <w:p w:rsidR="0014224D" w:rsidRPr="005B045F" w:rsidRDefault="0014224D">
      <w:pPr>
        <w:spacing w:before="13" w:line="240" w:lineRule="exact"/>
        <w:rPr>
          <w:sz w:val="24"/>
          <w:szCs w:val="24"/>
          <w:lang w:val="lt-LT"/>
        </w:rPr>
      </w:pPr>
    </w:p>
    <w:p w:rsidR="00ED076B" w:rsidRPr="005B045F" w:rsidRDefault="00EE387C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right="-29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pacing w:val="-3"/>
          <w:sz w:val="24"/>
          <w:szCs w:val="24"/>
          <w:lang w:val="lt-LT"/>
        </w:rPr>
        <w:t>Šiaulių Stasio Šalkauskio gimnazijos</w:t>
      </w:r>
      <w:r w:rsidR="00EA2E51" w:rsidRPr="005B045F">
        <w:rPr>
          <w:rFonts w:ascii="Times New Roman" w:hAnsi="Times New Roman" w:cs="Times New Roman"/>
          <w:spacing w:val="49"/>
          <w:sz w:val="24"/>
          <w:szCs w:val="24"/>
          <w:lang w:val="lt-LT"/>
        </w:rPr>
        <w:t xml:space="preserve"> </w:t>
      </w:r>
      <w:del w:id="4" w:author="Aušrinė Rinkevičienė" w:date="2024-12-27T21:00:00Z">
        <w:r w:rsidR="001606C2" w:rsidRPr="005B045F" w:rsidDel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delText>f</w:delText>
        </w:r>
      </w:del>
      <w:ins w:id="5" w:author="Aušrinė Rinkevičienė" w:date="2024-12-27T21:00:00Z">
        <w:r w:rsidR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t>F</w:t>
        </w:r>
      </w:ins>
      <w:r w:rsidR="001606C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ormaliojo švietimo </w:t>
      </w:r>
      <w:r w:rsidR="00E06B40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ir pagalbos mokiniui </w:t>
      </w:r>
      <w:r w:rsidR="005F344D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skyriaus </w:t>
      </w:r>
      <w:ins w:id="6" w:author="Aušrinė Rinkevičienė" w:date="2024-12-27T21:37:00Z">
        <w:r w:rsidR="00161A0E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t>(toliau –</w:t>
        </w:r>
      </w:ins>
      <w:r w:rsidR="007F6AED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 </w:t>
      </w:r>
      <w:ins w:id="7" w:author="Aušrinė Rinkevičienė" w:date="2024-12-27T21:37:00Z">
        <w:r w:rsidR="00161A0E" w:rsidRPr="005B045F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t>skyrius</w:t>
        </w:r>
        <w:r w:rsidR="00161A0E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t>)</w:t>
        </w:r>
        <w:r w:rsidR="00161A0E" w:rsidRPr="005B045F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t xml:space="preserve"> </w:t>
        </w:r>
      </w:ins>
      <w:r w:rsidR="005F344D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vedėjas </w:t>
      </w:r>
      <w:r w:rsidR="00ED076B" w:rsidRPr="005B045F">
        <w:rPr>
          <w:rFonts w:ascii="Times New Roman" w:hAnsi="Times New Roman" w:cs="Times New Roman"/>
          <w:sz w:val="24"/>
          <w:szCs w:val="24"/>
          <w:lang w:val="lt-LT"/>
        </w:rPr>
        <w:t>yra priskiriamas</w:t>
      </w:r>
      <w:r w:rsidR="00ED076B" w:rsidRPr="005B045F">
        <w:rPr>
          <w:rFonts w:ascii="Times New Roman" w:hAnsi="Times New Roman" w:cs="Times New Roman"/>
          <w:spacing w:val="44"/>
          <w:sz w:val="24"/>
          <w:szCs w:val="24"/>
          <w:lang w:val="lt-LT"/>
        </w:rPr>
        <w:t xml:space="preserve"> </w:t>
      </w:r>
      <w:r w:rsidR="00ED076B" w:rsidRPr="005B045F">
        <w:rPr>
          <w:rFonts w:ascii="Times New Roman" w:hAnsi="Times New Roman" w:cs="Times New Roman"/>
          <w:sz w:val="24"/>
          <w:szCs w:val="24"/>
          <w:lang w:val="lt-LT"/>
        </w:rPr>
        <w:t>struktūrinių padalinių vadovų grupei.</w:t>
      </w:r>
    </w:p>
    <w:p w:rsidR="00ED076B" w:rsidRPr="005B045F" w:rsidRDefault="00ED076B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right="-29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Pareigybės lygis: </w:t>
      </w:r>
      <w:del w:id="8" w:author="Aušrinė Rinkevičienė" w:date="2024-12-27T21:38:00Z">
        <w:r w:rsidR="005F344D" w:rsidRPr="005B045F" w:rsidDel="00161A0E">
          <w:rPr>
            <w:rFonts w:ascii="Times New Roman" w:hAnsi="Times New Roman" w:cs="Times New Roman"/>
            <w:spacing w:val="-3"/>
            <w:sz w:val="24"/>
            <w:szCs w:val="24"/>
            <w:lang w:val="lt-LT"/>
          </w:rPr>
          <w:delText>Šiaulių Stasio Šalkauskio gimnazijos</w:delText>
        </w:r>
        <w:r w:rsidR="005F344D" w:rsidRPr="005B045F" w:rsidDel="00161A0E">
          <w:rPr>
            <w:rFonts w:ascii="Times New Roman" w:hAnsi="Times New Roman" w:cs="Times New Roman"/>
            <w:spacing w:val="49"/>
            <w:sz w:val="24"/>
            <w:szCs w:val="24"/>
            <w:lang w:val="lt-LT"/>
          </w:rPr>
          <w:delText xml:space="preserve"> </w:delText>
        </w:r>
      </w:del>
      <w:del w:id="9" w:author="Aušrinė Rinkevičienė" w:date="2024-12-27T21:00:00Z">
        <w:r w:rsidR="00E06B40" w:rsidRPr="005B045F" w:rsidDel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delText>f</w:delText>
        </w:r>
      </w:del>
      <w:ins w:id="10" w:author="Aušrinė Rinkevičienė" w:date="2024-12-27T21:00:00Z">
        <w:r w:rsidR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t>F</w:t>
        </w:r>
      </w:ins>
      <w:r w:rsidR="00E06B40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ormaliojo švietimo </w:t>
      </w:r>
      <w:r w:rsidR="00E06B40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ir pagalbos mokiniui </w:t>
      </w:r>
      <w:r w:rsidR="001606C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>skyriaus vedėj</w:t>
      </w:r>
      <w:del w:id="11" w:author="Aušrinė Rinkevičienė" w:date="2024-12-27T21:00:00Z">
        <w:r w:rsidR="001606C2" w:rsidRPr="005B045F" w:rsidDel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delText>as</w:delText>
        </w:r>
      </w:del>
      <w:ins w:id="12" w:author="Aušrinė Rinkevičienė" w:date="2024-12-27T21:01:00Z">
        <w:r w:rsidR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t>o pareigybė</w:t>
        </w:r>
      </w:ins>
      <w:r w:rsidR="001606C2" w:rsidRPr="005B045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5B045F">
        <w:rPr>
          <w:rFonts w:ascii="Times New Roman" w:eastAsia="Times New Roman" w:hAnsi="Times New Roman" w:cs="Times New Roman"/>
          <w:sz w:val="24"/>
          <w:szCs w:val="24"/>
          <w:lang w:val="lt-LT"/>
        </w:rPr>
        <w:t>priskiriama</w:t>
      </w:r>
      <w:del w:id="13" w:author="Aušrinė Rinkevičienė" w:date="2024-12-27T21:01:00Z">
        <w:r w:rsidRPr="005B045F" w:rsidDel="00ED478D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delText>s</w:delText>
        </w:r>
      </w:del>
      <w:r w:rsidRPr="005B045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1606C2" w:rsidRPr="005B045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 lygio</w:t>
      </w:r>
      <w:r w:rsidRPr="005B045F">
        <w:rPr>
          <w:rFonts w:ascii="Times New Roman" w:hAnsi="Times New Roman" w:cs="Times New Roman"/>
          <w:spacing w:val="-31"/>
          <w:sz w:val="24"/>
          <w:szCs w:val="24"/>
          <w:lang w:val="lt-LT"/>
        </w:rPr>
        <w:t xml:space="preserve">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>pareigybei.</w:t>
      </w:r>
    </w:p>
    <w:p w:rsidR="001606C2" w:rsidRPr="008B79B9" w:rsidRDefault="00ED076B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right="-29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B79B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Pareigybės paskirtis: </w:t>
      </w:r>
      <w:del w:id="14" w:author="Aušrinė Rinkevičienė" w:date="2024-12-27T21:01:00Z">
        <w:r w:rsidR="00E06B40" w:rsidRPr="008B79B9" w:rsidDel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delText>f</w:delText>
        </w:r>
      </w:del>
      <w:ins w:id="15" w:author="Aušrinė Rinkevičienė" w:date="2024-12-27T21:01:00Z">
        <w:r w:rsidR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t>F</w:t>
        </w:r>
      </w:ins>
      <w:r w:rsidR="00E06B40" w:rsidRPr="008B79B9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ormaliojo švietimo ir pagalbos mokiniui </w:t>
      </w:r>
      <w:r w:rsidR="001606C2" w:rsidRPr="008B79B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skyriaus vedėjo pareigybė reikalinga </w:t>
      </w:r>
      <w:del w:id="16" w:author="Aušrinė Rinkevičienė" w:date="2024-12-27T21:01:00Z">
        <w:r w:rsidR="001606C2" w:rsidRPr="008B79B9" w:rsidDel="00ED478D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delText xml:space="preserve">užtikrinti </w:delText>
        </w:r>
      </w:del>
      <w:r w:rsidR="008B79B9" w:rsidRPr="008B79B9">
        <w:rPr>
          <w:rFonts w:ascii="Times New Roman" w:eastAsia="Times New Roman" w:hAnsi="Times New Roman" w:cs="Times New Roman"/>
          <w:sz w:val="24"/>
          <w:szCs w:val="24"/>
          <w:lang w:val="lt-LT"/>
        </w:rPr>
        <w:t>Formaliojo švietimo ir pagalbos mokiniui skyriaus funkcijų realizavimui</w:t>
      </w:r>
      <w:ins w:id="17" w:author="Aušrinė Rinkevičienė" w:date="2024-12-27T21:01:00Z">
        <w:r w:rsidR="00ED478D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 xml:space="preserve"> </w:t>
        </w:r>
      </w:ins>
      <w:ins w:id="18" w:author="Aušrinė Rinkevičienė" w:date="2024-12-27T21:02:00Z">
        <w:r w:rsidR="00ED478D" w:rsidRPr="008B79B9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užtikrinti</w:t>
        </w:r>
      </w:ins>
      <w:r w:rsidR="008B79B9" w:rsidRPr="008B79B9">
        <w:rPr>
          <w:rFonts w:ascii="Times New Roman" w:eastAsia="Times New Roman" w:hAnsi="Times New Roman" w:cs="Times New Roman"/>
          <w:sz w:val="24"/>
          <w:szCs w:val="24"/>
          <w:lang w:val="lt-LT"/>
        </w:rPr>
        <w:t>, organizuojant formalųjį mokinių ugdymą bei kokybiškos mokymosi pagalbos teikimą.</w:t>
      </w:r>
    </w:p>
    <w:p w:rsidR="00ED076B" w:rsidRPr="005B045F" w:rsidRDefault="00ED076B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right="-29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Pavaldumas: </w:t>
      </w:r>
      <w:del w:id="19" w:author="Aušrinė Rinkevičienė" w:date="2024-12-27T21:38:00Z">
        <w:r w:rsidR="005F344D" w:rsidRPr="005B045F" w:rsidDel="00161A0E">
          <w:rPr>
            <w:rFonts w:ascii="Times New Roman" w:hAnsi="Times New Roman" w:cs="Times New Roman"/>
            <w:spacing w:val="-3"/>
            <w:sz w:val="24"/>
            <w:szCs w:val="24"/>
            <w:lang w:val="lt-LT"/>
          </w:rPr>
          <w:delText>Šiaulių Stasio Šalkauskio gimnazijos</w:delText>
        </w:r>
        <w:r w:rsidR="005F344D" w:rsidRPr="005B045F" w:rsidDel="00161A0E">
          <w:rPr>
            <w:rFonts w:ascii="Times New Roman" w:hAnsi="Times New Roman" w:cs="Times New Roman"/>
            <w:spacing w:val="49"/>
            <w:sz w:val="24"/>
            <w:szCs w:val="24"/>
            <w:lang w:val="lt-LT"/>
          </w:rPr>
          <w:delText xml:space="preserve"> </w:delText>
        </w:r>
      </w:del>
      <w:del w:id="20" w:author="Aušrinė Rinkevičienė" w:date="2024-12-27T21:02:00Z">
        <w:r w:rsidR="00E06B40" w:rsidRPr="005B045F" w:rsidDel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delText>f</w:delText>
        </w:r>
      </w:del>
      <w:ins w:id="21" w:author="Aušrinė Rinkevičienė" w:date="2024-12-27T21:02:00Z">
        <w:r w:rsidR="00ED478D">
          <w:rPr>
            <w:rFonts w:ascii="Times New Roman" w:hAnsi="Times New Roman" w:cs="Times New Roman"/>
            <w:spacing w:val="-1"/>
            <w:sz w:val="24"/>
            <w:szCs w:val="24"/>
            <w:lang w:val="lt-LT"/>
          </w:rPr>
          <w:t>F</w:t>
        </w:r>
      </w:ins>
      <w:r w:rsidR="00E06B40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ormaliojo švietimo </w:t>
      </w:r>
      <w:r w:rsidR="00E06B40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ir pagalbos mokiniui </w:t>
      </w:r>
      <w:r w:rsidR="001606C2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>skyriaus vedėjas</w:t>
      </w:r>
      <w:r w:rsidR="005F344D" w:rsidRPr="005B045F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tiesiogiai pavaldus Šiaulių Stasio Šalkauskio gimnazijos </w:t>
      </w:r>
      <w:ins w:id="22" w:author="Aušrinė Rinkevičienė" w:date="2024-12-27T21:38:00Z">
        <w:r w:rsidR="00161A0E">
          <w:rPr>
            <w:rFonts w:ascii="Times New Roman" w:hAnsi="Times New Roman" w:cs="Times New Roman"/>
            <w:spacing w:val="-3"/>
            <w:sz w:val="24"/>
            <w:szCs w:val="24"/>
            <w:lang w:val="lt-LT"/>
          </w:rPr>
          <w:t xml:space="preserve">(toliau – gimnazija) </w:t>
        </w:r>
      </w:ins>
      <w:r w:rsidRPr="005B045F">
        <w:rPr>
          <w:rFonts w:ascii="Times New Roman" w:hAnsi="Times New Roman" w:cs="Times New Roman"/>
          <w:sz w:val="24"/>
          <w:szCs w:val="24"/>
          <w:lang w:val="lt-LT"/>
        </w:rPr>
        <w:t>direktoriaus pavaduotojui ugdymui.</w:t>
      </w:r>
    </w:p>
    <w:p w:rsidR="0014224D" w:rsidRDefault="0014224D" w:rsidP="006F23BF">
      <w:pPr>
        <w:tabs>
          <w:tab w:val="left" w:pos="851"/>
        </w:tabs>
        <w:spacing w:line="200" w:lineRule="exact"/>
        <w:ind w:firstLine="567"/>
        <w:rPr>
          <w:ins w:id="23" w:author="Aušrinė Rinkevičienė" w:date="2024-12-27T21:03:00Z"/>
          <w:lang w:val="lt-LT"/>
        </w:rPr>
      </w:pPr>
    </w:p>
    <w:p w:rsidR="00ED478D" w:rsidRDefault="00ED478D" w:rsidP="00AE6AEC">
      <w:pPr>
        <w:tabs>
          <w:tab w:val="left" w:pos="851"/>
        </w:tabs>
        <w:jc w:val="center"/>
        <w:rPr>
          <w:b/>
          <w:bCs/>
          <w:sz w:val="24"/>
          <w:szCs w:val="24"/>
          <w:lang w:val="lt-LT"/>
        </w:rPr>
        <w:pPrChange w:id="24" w:author="Aušrinė Rinkevičienė" w:date="2024-12-27T21:03:00Z">
          <w:pPr>
            <w:tabs>
              <w:tab w:val="left" w:pos="851"/>
            </w:tabs>
            <w:ind w:left="462"/>
          </w:pPr>
        </w:pPrChange>
      </w:pPr>
      <w:ins w:id="25" w:author="Aušrinė Rinkevičienė" w:date="2024-12-27T21:03:00Z">
        <w:r w:rsidRPr="002D51FD">
          <w:rPr>
            <w:b/>
            <w:bCs/>
            <w:sz w:val="24"/>
            <w:szCs w:val="24"/>
            <w:lang w:val="lt-LT"/>
          </w:rPr>
          <w:t>I</w:t>
        </w:r>
        <w:r>
          <w:rPr>
            <w:b/>
            <w:bCs/>
            <w:sz w:val="24"/>
            <w:szCs w:val="24"/>
            <w:lang w:val="lt-LT"/>
          </w:rPr>
          <w:t>I</w:t>
        </w:r>
        <w:r w:rsidRPr="002D51FD">
          <w:rPr>
            <w:b/>
            <w:bCs/>
            <w:sz w:val="24"/>
            <w:szCs w:val="24"/>
            <w:lang w:val="lt-LT"/>
          </w:rPr>
          <w:t xml:space="preserve"> SKYRIUS</w:t>
        </w:r>
      </w:ins>
    </w:p>
    <w:p w:rsidR="00AE6AEC" w:rsidRPr="005B045F" w:rsidDel="00ED478D" w:rsidRDefault="00AE6AEC" w:rsidP="00AE6AEC">
      <w:pPr>
        <w:spacing w:before="24"/>
        <w:ind w:left="1551" w:right="1561"/>
        <w:jc w:val="center"/>
        <w:rPr>
          <w:del w:id="26" w:author="Aušrinė Rinkevičienė" w:date="2024-12-27T21:03:00Z"/>
          <w:lang w:val="lt-LT"/>
        </w:rPr>
      </w:pPr>
    </w:p>
    <w:p w:rsidR="0014224D" w:rsidRPr="005B045F" w:rsidRDefault="00EA2E51" w:rsidP="00AE6AEC">
      <w:pPr>
        <w:tabs>
          <w:tab w:val="left" w:pos="851"/>
        </w:tabs>
        <w:jc w:val="center"/>
        <w:rPr>
          <w:sz w:val="24"/>
          <w:szCs w:val="24"/>
          <w:lang w:val="lt-LT"/>
        </w:rPr>
        <w:pPrChange w:id="27" w:author="Aušrinė Rinkevičienė" w:date="2024-12-27T21:03:00Z">
          <w:pPr>
            <w:tabs>
              <w:tab w:val="left" w:pos="851"/>
            </w:tabs>
            <w:ind w:left="462"/>
          </w:pPr>
        </w:pPrChange>
      </w:pPr>
      <w:del w:id="28" w:author="Aušrinė Rinkevičienė" w:date="2024-12-27T21:03:00Z">
        <w:r w:rsidRPr="005B045F" w:rsidDel="00ED478D">
          <w:rPr>
            <w:b/>
            <w:spacing w:val="-2"/>
            <w:sz w:val="24"/>
            <w:szCs w:val="24"/>
            <w:lang w:val="lt-LT"/>
          </w:rPr>
          <w:delText>II</w:delText>
        </w:r>
        <w:r w:rsidRPr="005B045F" w:rsidDel="00ED478D">
          <w:rPr>
            <w:b/>
            <w:sz w:val="24"/>
            <w:szCs w:val="24"/>
            <w:lang w:val="lt-LT"/>
          </w:rPr>
          <w:delText>.</w:delText>
        </w:r>
        <w:r w:rsidRPr="005B045F" w:rsidDel="00ED478D">
          <w:rPr>
            <w:b/>
            <w:spacing w:val="-7"/>
            <w:sz w:val="24"/>
            <w:szCs w:val="24"/>
            <w:lang w:val="lt-LT"/>
          </w:rPr>
          <w:delText xml:space="preserve"> </w:delText>
        </w:r>
      </w:del>
      <w:r w:rsidRPr="005B045F">
        <w:rPr>
          <w:b/>
          <w:spacing w:val="-1"/>
          <w:sz w:val="24"/>
          <w:szCs w:val="24"/>
          <w:lang w:val="lt-LT"/>
        </w:rPr>
        <w:t>S</w:t>
      </w:r>
      <w:r w:rsidRPr="005B045F">
        <w:rPr>
          <w:b/>
          <w:spacing w:val="-5"/>
          <w:sz w:val="24"/>
          <w:szCs w:val="24"/>
          <w:lang w:val="lt-LT"/>
        </w:rPr>
        <w:t>P</w:t>
      </w:r>
      <w:r w:rsidRPr="005B045F">
        <w:rPr>
          <w:b/>
          <w:spacing w:val="-2"/>
          <w:sz w:val="24"/>
          <w:szCs w:val="24"/>
          <w:lang w:val="lt-LT"/>
        </w:rPr>
        <w:t>E</w:t>
      </w:r>
      <w:r w:rsidRPr="005B045F">
        <w:rPr>
          <w:b/>
          <w:spacing w:val="-3"/>
          <w:sz w:val="24"/>
          <w:szCs w:val="24"/>
          <w:lang w:val="lt-LT"/>
        </w:rPr>
        <w:t>C</w:t>
      </w:r>
      <w:r w:rsidRPr="005B045F">
        <w:rPr>
          <w:b/>
          <w:spacing w:val="-2"/>
          <w:sz w:val="24"/>
          <w:szCs w:val="24"/>
          <w:lang w:val="lt-LT"/>
        </w:rPr>
        <w:t>I</w:t>
      </w:r>
      <w:r w:rsidRPr="005B045F">
        <w:rPr>
          <w:b/>
          <w:spacing w:val="-3"/>
          <w:sz w:val="24"/>
          <w:szCs w:val="24"/>
          <w:lang w:val="lt-LT"/>
        </w:rPr>
        <w:t>A</w:t>
      </w:r>
      <w:r w:rsidRPr="005B045F">
        <w:rPr>
          <w:b/>
          <w:spacing w:val="-2"/>
          <w:sz w:val="24"/>
          <w:szCs w:val="24"/>
          <w:lang w:val="lt-LT"/>
        </w:rPr>
        <w:t>L</w:t>
      </w:r>
      <w:del w:id="29" w:author="Aušrinė Rinkevičienė" w:date="2024-12-29T21:18:00Z">
        <w:r w:rsidRPr="005B045F" w:rsidDel="00335E7A">
          <w:rPr>
            <w:b/>
            <w:spacing w:val="-5"/>
            <w:sz w:val="24"/>
            <w:szCs w:val="24"/>
            <w:lang w:val="lt-LT"/>
          </w:rPr>
          <w:delText>Ū</w:delText>
        </w:r>
        <w:r w:rsidRPr="005B045F" w:rsidDel="00335E7A">
          <w:rPr>
            <w:b/>
            <w:sz w:val="24"/>
            <w:szCs w:val="24"/>
            <w:lang w:val="lt-LT"/>
          </w:rPr>
          <w:delText>S</w:delText>
        </w:r>
      </w:del>
      <w:ins w:id="30" w:author="Aušrinė Rinkevičienė" w:date="2024-12-29T21:19:00Z">
        <w:r w:rsidR="00335E7A">
          <w:rPr>
            <w:b/>
            <w:sz w:val="24"/>
            <w:szCs w:val="24"/>
            <w:lang w:val="lt-LT"/>
          </w:rPr>
          <w:t>IEJI</w:t>
        </w:r>
      </w:ins>
      <w:r w:rsidRPr="005B045F">
        <w:rPr>
          <w:b/>
          <w:spacing w:val="-4"/>
          <w:sz w:val="24"/>
          <w:szCs w:val="24"/>
          <w:lang w:val="lt-LT"/>
        </w:rPr>
        <w:t xml:space="preserve"> </w:t>
      </w:r>
      <w:r w:rsidRPr="005B045F">
        <w:rPr>
          <w:b/>
          <w:spacing w:val="-5"/>
          <w:sz w:val="24"/>
          <w:szCs w:val="24"/>
          <w:lang w:val="lt-LT"/>
        </w:rPr>
        <w:t>R</w:t>
      </w:r>
      <w:r w:rsidRPr="005B045F">
        <w:rPr>
          <w:b/>
          <w:spacing w:val="-2"/>
          <w:sz w:val="24"/>
          <w:szCs w:val="24"/>
          <w:lang w:val="lt-LT"/>
        </w:rPr>
        <w:t>EI</w:t>
      </w:r>
      <w:r w:rsidRPr="005B045F">
        <w:rPr>
          <w:b/>
          <w:spacing w:val="-4"/>
          <w:sz w:val="24"/>
          <w:szCs w:val="24"/>
          <w:lang w:val="lt-LT"/>
        </w:rPr>
        <w:t>K</w:t>
      </w:r>
      <w:r w:rsidRPr="005B045F">
        <w:rPr>
          <w:b/>
          <w:spacing w:val="-5"/>
          <w:sz w:val="24"/>
          <w:szCs w:val="24"/>
          <w:lang w:val="lt-LT"/>
        </w:rPr>
        <w:t>A</w:t>
      </w:r>
      <w:r w:rsidRPr="005B045F">
        <w:rPr>
          <w:b/>
          <w:spacing w:val="-1"/>
          <w:sz w:val="24"/>
          <w:szCs w:val="24"/>
          <w:lang w:val="lt-LT"/>
        </w:rPr>
        <w:t>L</w:t>
      </w:r>
      <w:r w:rsidRPr="005B045F">
        <w:rPr>
          <w:b/>
          <w:spacing w:val="-3"/>
          <w:sz w:val="24"/>
          <w:szCs w:val="24"/>
          <w:lang w:val="lt-LT"/>
        </w:rPr>
        <w:t>AV</w:t>
      </w:r>
      <w:r w:rsidRPr="005B045F">
        <w:rPr>
          <w:b/>
          <w:spacing w:val="-2"/>
          <w:sz w:val="24"/>
          <w:szCs w:val="24"/>
          <w:lang w:val="lt-LT"/>
        </w:rPr>
        <w:t>I</w:t>
      </w:r>
      <w:r w:rsidRPr="005B045F">
        <w:rPr>
          <w:b/>
          <w:spacing w:val="-3"/>
          <w:sz w:val="24"/>
          <w:szCs w:val="24"/>
          <w:lang w:val="lt-LT"/>
        </w:rPr>
        <w:t>MA</w:t>
      </w:r>
      <w:r w:rsidRPr="005B045F">
        <w:rPr>
          <w:b/>
          <w:sz w:val="24"/>
          <w:szCs w:val="24"/>
          <w:lang w:val="lt-LT"/>
        </w:rPr>
        <w:t>I</w:t>
      </w:r>
      <w:r w:rsidRPr="005B045F">
        <w:rPr>
          <w:b/>
          <w:spacing w:val="-7"/>
          <w:sz w:val="24"/>
          <w:szCs w:val="24"/>
          <w:lang w:val="lt-LT"/>
        </w:rPr>
        <w:t xml:space="preserve"> </w:t>
      </w:r>
      <w:r w:rsidRPr="005B045F">
        <w:rPr>
          <w:b/>
          <w:spacing w:val="-1"/>
          <w:sz w:val="24"/>
          <w:szCs w:val="24"/>
          <w:lang w:val="lt-LT"/>
        </w:rPr>
        <w:t>Š</w:t>
      </w:r>
      <w:r w:rsidRPr="005B045F">
        <w:rPr>
          <w:b/>
          <w:spacing w:val="-2"/>
          <w:sz w:val="24"/>
          <w:szCs w:val="24"/>
          <w:lang w:val="lt-LT"/>
        </w:rPr>
        <w:t>I</w:t>
      </w:r>
      <w:r w:rsidRPr="005B045F">
        <w:rPr>
          <w:b/>
          <w:spacing w:val="-5"/>
          <w:sz w:val="24"/>
          <w:szCs w:val="24"/>
          <w:lang w:val="lt-LT"/>
        </w:rPr>
        <w:t>A</w:t>
      </w:r>
      <w:r w:rsidRPr="005B045F">
        <w:rPr>
          <w:b/>
          <w:sz w:val="24"/>
          <w:szCs w:val="24"/>
          <w:lang w:val="lt-LT"/>
        </w:rPr>
        <w:t>S</w:t>
      </w:r>
      <w:r w:rsidRPr="005B045F">
        <w:rPr>
          <w:b/>
          <w:spacing w:val="-4"/>
          <w:sz w:val="24"/>
          <w:szCs w:val="24"/>
          <w:lang w:val="lt-LT"/>
        </w:rPr>
        <w:t xml:space="preserve"> </w:t>
      </w:r>
      <w:r w:rsidRPr="005B045F">
        <w:rPr>
          <w:b/>
          <w:spacing w:val="-5"/>
          <w:sz w:val="24"/>
          <w:szCs w:val="24"/>
          <w:lang w:val="lt-LT"/>
        </w:rPr>
        <w:t>P</w:t>
      </w:r>
      <w:r w:rsidRPr="005B045F">
        <w:rPr>
          <w:b/>
          <w:spacing w:val="-3"/>
          <w:sz w:val="24"/>
          <w:szCs w:val="24"/>
          <w:lang w:val="lt-LT"/>
        </w:rPr>
        <w:t>AR</w:t>
      </w:r>
      <w:r w:rsidRPr="005B045F">
        <w:rPr>
          <w:b/>
          <w:spacing w:val="-2"/>
          <w:sz w:val="24"/>
          <w:szCs w:val="24"/>
          <w:lang w:val="lt-LT"/>
        </w:rPr>
        <w:t>E</w:t>
      </w:r>
      <w:r w:rsidRPr="005B045F">
        <w:rPr>
          <w:b/>
          <w:spacing w:val="-5"/>
          <w:sz w:val="24"/>
          <w:szCs w:val="24"/>
          <w:lang w:val="lt-LT"/>
        </w:rPr>
        <w:t>I</w:t>
      </w:r>
      <w:r w:rsidRPr="005B045F">
        <w:rPr>
          <w:b/>
          <w:spacing w:val="-4"/>
          <w:sz w:val="24"/>
          <w:szCs w:val="24"/>
          <w:lang w:val="lt-LT"/>
        </w:rPr>
        <w:t>G</w:t>
      </w:r>
      <w:r w:rsidRPr="005B045F">
        <w:rPr>
          <w:b/>
          <w:spacing w:val="-3"/>
          <w:sz w:val="24"/>
          <w:szCs w:val="24"/>
          <w:lang w:val="lt-LT"/>
        </w:rPr>
        <w:t>A</w:t>
      </w:r>
      <w:r w:rsidRPr="005B045F">
        <w:rPr>
          <w:b/>
          <w:sz w:val="24"/>
          <w:szCs w:val="24"/>
          <w:lang w:val="lt-LT"/>
        </w:rPr>
        <w:t>S</w:t>
      </w:r>
      <w:r w:rsidRPr="005B045F">
        <w:rPr>
          <w:b/>
          <w:spacing w:val="-3"/>
          <w:sz w:val="24"/>
          <w:szCs w:val="24"/>
          <w:lang w:val="lt-LT"/>
        </w:rPr>
        <w:t xml:space="preserve"> </w:t>
      </w:r>
      <w:r w:rsidRPr="005B045F">
        <w:rPr>
          <w:b/>
          <w:spacing w:val="-2"/>
          <w:sz w:val="24"/>
          <w:szCs w:val="24"/>
          <w:lang w:val="lt-LT"/>
        </w:rPr>
        <w:t>EI</w:t>
      </w:r>
      <w:r w:rsidRPr="005B045F">
        <w:rPr>
          <w:b/>
          <w:spacing w:val="-3"/>
          <w:sz w:val="24"/>
          <w:szCs w:val="24"/>
          <w:lang w:val="lt-LT"/>
        </w:rPr>
        <w:t>NAN</w:t>
      </w:r>
      <w:r w:rsidRPr="005B045F">
        <w:rPr>
          <w:b/>
          <w:spacing w:val="-5"/>
          <w:sz w:val="24"/>
          <w:szCs w:val="24"/>
          <w:lang w:val="lt-LT"/>
        </w:rPr>
        <w:t>Č</w:t>
      </w:r>
      <w:r w:rsidRPr="005B045F">
        <w:rPr>
          <w:b/>
          <w:spacing w:val="-2"/>
          <w:sz w:val="24"/>
          <w:szCs w:val="24"/>
          <w:lang w:val="lt-LT"/>
        </w:rPr>
        <w:t>I</w:t>
      </w:r>
      <w:r w:rsidRPr="005B045F">
        <w:rPr>
          <w:b/>
          <w:spacing w:val="-3"/>
          <w:sz w:val="24"/>
          <w:szCs w:val="24"/>
          <w:lang w:val="lt-LT"/>
        </w:rPr>
        <w:t>A</w:t>
      </w:r>
      <w:r w:rsidRPr="005B045F">
        <w:rPr>
          <w:b/>
          <w:sz w:val="24"/>
          <w:szCs w:val="24"/>
          <w:lang w:val="lt-LT"/>
        </w:rPr>
        <w:t>M</w:t>
      </w:r>
      <w:r w:rsidRPr="005B045F">
        <w:rPr>
          <w:b/>
          <w:spacing w:val="-6"/>
          <w:sz w:val="24"/>
          <w:szCs w:val="24"/>
          <w:lang w:val="lt-LT"/>
        </w:rPr>
        <w:t xml:space="preserve"> </w:t>
      </w:r>
      <w:r w:rsidRPr="005B045F">
        <w:rPr>
          <w:b/>
          <w:spacing w:val="-3"/>
          <w:sz w:val="24"/>
          <w:szCs w:val="24"/>
          <w:lang w:val="lt-LT"/>
        </w:rPr>
        <w:t>D</w:t>
      </w:r>
      <w:r w:rsidRPr="005B045F">
        <w:rPr>
          <w:b/>
          <w:spacing w:val="-5"/>
          <w:sz w:val="24"/>
          <w:szCs w:val="24"/>
          <w:lang w:val="lt-LT"/>
        </w:rPr>
        <w:t>A</w:t>
      </w:r>
      <w:r w:rsidRPr="005B045F">
        <w:rPr>
          <w:b/>
          <w:spacing w:val="-3"/>
          <w:sz w:val="24"/>
          <w:szCs w:val="24"/>
          <w:lang w:val="lt-LT"/>
        </w:rPr>
        <w:t>R</w:t>
      </w:r>
      <w:r w:rsidRPr="005B045F">
        <w:rPr>
          <w:b/>
          <w:spacing w:val="-2"/>
          <w:sz w:val="24"/>
          <w:szCs w:val="24"/>
          <w:lang w:val="lt-LT"/>
        </w:rPr>
        <w:t>B</w:t>
      </w:r>
      <w:r w:rsidRPr="005B045F">
        <w:rPr>
          <w:b/>
          <w:spacing w:val="-3"/>
          <w:sz w:val="24"/>
          <w:szCs w:val="24"/>
          <w:lang w:val="lt-LT"/>
        </w:rPr>
        <w:t>U</w:t>
      </w:r>
      <w:r w:rsidRPr="005B045F">
        <w:rPr>
          <w:b/>
          <w:spacing w:val="-4"/>
          <w:sz w:val="24"/>
          <w:szCs w:val="24"/>
          <w:lang w:val="lt-LT"/>
        </w:rPr>
        <w:t>O</w:t>
      </w:r>
      <w:r w:rsidRPr="005B045F">
        <w:rPr>
          <w:b/>
          <w:spacing w:val="-2"/>
          <w:sz w:val="24"/>
          <w:szCs w:val="24"/>
          <w:lang w:val="lt-LT"/>
        </w:rPr>
        <w:t>TOJ</w:t>
      </w:r>
      <w:r w:rsidRPr="005B045F">
        <w:rPr>
          <w:b/>
          <w:spacing w:val="-5"/>
          <w:sz w:val="24"/>
          <w:szCs w:val="24"/>
          <w:lang w:val="lt-LT"/>
        </w:rPr>
        <w:t>U</w:t>
      </w:r>
      <w:r w:rsidRPr="005B045F">
        <w:rPr>
          <w:b/>
          <w:sz w:val="24"/>
          <w:szCs w:val="24"/>
          <w:lang w:val="lt-LT"/>
        </w:rPr>
        <w:t>I</w:t>
      </w:r>
    </w:p>
    <w:p w:rsidR="0014224D" w:rsidRPr="005B045F" w:rsidRDefault="0014224D" w:rsidP="006F23BF">
      <w:pPr>
        <w:tabs>
          <w:tab w:val="left" w:pos="851"/>
        </w:tabs>
        <w:spacing w:before="12" w:line="260" w:lineRule="exact"/>
        <w:ind w:firstLine="567"/>
        <w:rPr>
          <w:sz w:val="26"/>
          <w:szCs w:val="26"/>
          <w:lang w:val="lt-LT"/>
        </w:rPr>
      </w:pPr>
    </w:p>
    <w:p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Aukštasis universitetinis išsilavinimas ir pedagoginė psichologinė kvalifikacija.</w:t>
      </w:r>
    </w:p>
    <w:p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Darbo patirtis – ne </w:t>
      </w:r>
      <w:del w:id="31" w:author="Aušrinė Rinkevičienė" w:date="2024-12-27T21:03:00Z">
        <w:r w:rsidRPr="005B045F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 xml:space="preserve">mažesnė </w:delText>
        </w:r>
      </w:del>
      <w:ins w:id="32" w:author="Aušrinė Rinkevičienė" w:date="2024-12-27T21:03:00Z">
        <w:r w:rsidR="00ED478D">
          <w:rPr>
            <w:rFonts w:ascii="Times New Roman" w:hAnsi="Times New Roman" w:cs="Times New Roman"/>
            <w:sz w:val="24"/>
            <w:szCs w:val="24"/>
            <w:lang w:val="lt-LT"/>
          </w:rPr>
          <w:t xml:space="preserve">trumpesnis </w:t>
        </w:r>
      </w:ins>
      <w:r w:rsidRPr="005B045F">
        <w:rPr>
          <w:rFonts w:ascii="Times New Roman" w:hAnsi="Times New Roman" w:cs="Times New Roman"/>
          <w:sz w:val="24"/>
          <w:szCs w:val="24"/>
          <w:lang w:val="lt-LT"/>
        </w:rPr>
        <w:t>kaip 3 metų darbo stažas švietimo įstaigoje.</w:t>
      </w:r>
    </w:p>
    <w:p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Geras lietuvių kalbos mokėjimas.</w:t>
      </w:r>
    </w:p>
    <w:p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Būti susipažinusiam su Lietuvos Respublikos </w:t>
      </w:r>
      <w:del w:id="33" w:author="Aušrinė Rinkevičienė" w:date="2024-12-27T21:04:00Z">
        <w:r w:rsidRPr="005B045F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>k</w:delText>
        </w:r>
      </w:del>
      <w:ins w:id="34" w:author="Aušrinė Rinkevičienė" w:date="2024-12-27T21:04:00Z">
        <w:r w:rsidR="00ED478D">
          <w:rPr>
            <w:rFonts w:ascii="Times New Roman" w:hAnsi="Times New Roman" w:cs="Times New Roman"/>
            <w:sz w:val="24"/>
            <w:szCs w:val="24"/>
            <w:lang w:val="lt-LT"/>
          </w:rPr>
          <w:t>K</w:t>
        </w:r>
      </w:ins>
      <w:r w:rsidRPr="005B045F">
        <w:rPr>
          <w:rFonts w:ascii="Times New Roman" w:hAnsi="Times New Roman" w:cs="Times New Roman"/>
          <w:sz w:val="24"/>
          <w:szCs w:val="24"/>
          <w:lang w:val="lt-LT"/>
        </w:rPr>
        <w:t>onstitucija, Lietuvos Respublikos darbo kodeksu, kitais įstatymais (Švietimo, Vietos savivaldos, Valstybės tarnybos ir kt.), Vaiko teisių konvencija, Vyriausybės nutarimais, Švietimo</w:t>
      </w:r>
      <w:ins w:id="35" w:author="Aušrinė Rinkevičienė" w:date="2024-12-27T21:04:00Z">
        <w:r w:rsidR="00ED478D">
          <w:rPr>
            <w:rFonts w:ascii="Times New Roman" w:hAnsi="Times New Roman" w:cs="Times New Roman"/>
            <w:sz w:val="24"/>
            <w:szCs w:val="24"/>
            <w:lang w:val="lt-LT"/>
          </w:rPr>
          <w:t>,</w:t>
        </w:r>
      </w:ins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del w:id="36" w:author="Aušrinė Rinkevičienė" w:date="2024-12-27T21:04:00Z">
        <w:r w:rsidRPr="005B045F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 xml:space="preserve">ir </w:delText>
        </w:r>
      </w:del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mokslo </w:t>
      </w:r>
      <w:ins w:id="37" w:author="Aušrinė Rinkevičienė" w:date="2024-12-27T21:04:00Z">
        <w:r w:rsidR="00ED478D">
          <w:rPr>
            <w:rFonts w:ascii="Times New Roman" w:hAnsi="Times New Roman" w:cs="Times New Roman"/>
            <w:sz w:val="24"/>
            <w:szCs w:val="24"/>
            <w:lang w:val="lt-LT"/>
          </w:rPr>
          <w:t xml:space="preserve">ir sporto </w:t>
        </w:r>
      </w:ins>
      <w:r w:rsidRPr="005B045F">
        <w:rPr>
          <w:rFonts w:ascii="Times New Roman" w:hAnsi="Times New Roman" w:cs="Times New Roman"/>
          <w:sz w:val="24"/>
          <w:szCs w:val="24"/>
          <w:lang w:val="lt-LT"/>
        </w:rPr>
        <w:t>minist</w:t>
      </w:r>
      <w:del w:id="38" w:author="Aušrinė Rinkevičienė" w:date="2024-12-29T21:19:00Z">
        <w:r w:rsidRPr="005B045F" w:rsidDel="00335E7A">
          <w:rPr>
            <w:rFonts w:ascii="Times New Roman" w:hAnsi="Times New Roman" w:cs="Times New Roman"/>
            <w:sz w:val="24"/>
            <w:szCs w:val="24"/>
            <w:lang w:val="lt-LT"/>
          </w:rPr>
          <w:delText>erijos</w:delText>
        </w:r>
      </w:del>
      <w:ins w:id="39" w:author="Aušrinė Rinkevičienė" w:date="2024-12-29T21:19:00Z">
        <w:r w:rsidR="00335E7A">
          <w:rPr>
            <w:rFonts w:ascii="Times New Roman" w:hAnsi="Times New Roman" w:cs="Times New Roman"/>
            <w:sz w:val="24"/>
            <w:szCs w:val="24"/>
            <w:lang w:val="lt-LT"/>
          </w:rPr>
          <w:t>ro</w:t>
        </w:r>
      </w:ins>
      <w:r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 įsakymais, Šiaulių miesto savivaldybės tarybos sprendimais, administracijos direktoriaus, Švietimo skyriaus vedėjo įsakymais ir kitais teisės aktais, reglamentuojančiais švietimo įstaigų veiklą, vaikų ugdymą, jų teisių apsaugą, darbo santykius.</w:t>
      </w:r>
    </w:p>
    <w:p w:rsidR="005B045F" w:rsidRPr="005B045F" w:rsidRDefault="005B045F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B045F">
        <w:rPr>
          <w:rFonts w:ascii="Times New Roman" w:hAnsi="Times New Roman" w:cs="Times New Roman"/>
          <w:sz w:val="24"/>
          <w:szCs w:val="24"/>
          <w:lang w:val="lt-LT"/>
        </w:rPr>
        <w:t>Būti susipažinusiam su vadybos teorijomis, turėti vadybos pagrindų žinių.</w:t>
      </w:r>
    </w:p>
    <w:p w:rsidR="005B045F" w:rsidRPr="005B045F" w:rsidRDefault="00ED478D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40" w:author="Aušrinė Rinkevičienė" w:date="2024-12-27T21:06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Išmanyti šiuolaikin</w:t>
      </w:r>
      <w:del w:id="41" w:author="Aušrinė Rinkevičienė" w:date="2024-12-27T21:05:00Z">
        <w:r w:rsidR="005B045F" w:rsidRPr="005B045F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>e</w:delText>
        </w:r>
      </w:del>
      <w:ins w:id="42" w:author="Aušrinė Rinkevičienė" w:date="2024-12-27T21:05:00Z">
        <w:r>
          <w:rPr>
            <w:rFonts w:ascii="Times New Roman" w:hAnsi="Times New Roman" w:cs="Times New Roman"/>
            <w:sz w:val="24"/>
            <w:szCs w:val="24"/>
            <w:lang w:val="lt-LT"/>
          </w:rPr>
          <w:t>ė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s pedagogikos, psichologijos pagrindus, gebėti juos taikyti savo veikloje.</w:t>
      </w:r>
    </w:p>
    <w:p w:rsidR="005B045F" w:rsidRPr="005B045F" w:rsidRDefault="00ED478D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43" w:author="Aušrinė Rinkevičienė" w:date="2024-12-27T21:06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Suprasti demokratin</w:t>
      </w:r>
      <w:del w:id="44" w:author="Aušrinė Rinkevičienė" w:date="2024-12-27T21:05:00Z">
        <w:r w:rsidR="005B045F" w:rsidRPr="005B045F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>e</w:delText>
        </w:r>
      </w:del>
      <w:ins w:id="45" w:author="Aušrinė Rinkevičienė" w:date="2024-12-27T21:05:00Z">
        <w:r>
          <w:rPr>
            <w:rFonts w:ascii="Times New Roman" w:hAnsi="Times New Roman" w:cs="Times New Roman"/>
            <w:sz w:val="24"/>
            <w:szCs w:val="24"/>
            <w:lang w:val="lt-LT"/>
          </w:rPr>
          <w:t>ė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s, teisin</w:t>
      </w:r>
      <w:del w:id="46" w:author="Aušrinė Rinkevičienė" w:date="2024-12-27T21:05:00Z">
        <w:r w:rsidR="005B045F" w:rsidRPr="005B045F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>e</w:delText>
        </w:r>
      </w:del>
      <w:ins w:id="47" w:author="Aušrinė Rinkevičienė" w:date="2024-12-27T21:05:00Z">
        <w:r>
          <w:rPr>
            <w:rFonts w:ascii="Times New Roman" w:hAnsi="Times New Roman" w:cs="Times New Roman"/>
            <w:sz w:val="24"/>
            <w:szCs w:val="24"/>
            <w:lang w:val="lt-LT"/>
          </w:rPr>
          <w:t>ė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s ir atviros pilietinės, humanistinės visuomenės kūrimo bei veiklos principus, gebėti juos panaudoti savo vadybinėje veikloje.</w:t>
      </w:r>
    </w:p>
    <w:p w:rsidR="005B045F" w:rsidRPr="005B045F" w:rsidRDefault="00ED478D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48" w:author="Aušrinė Rinkevičienė" w:date="2024-12-27T21:06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Gebėti kurti demokratiškus, savitarpio pagarba ir pagalba grindžiamus gimnazijos bendruomenės narių santykius.</w:t>
      </w:r>
    </w:p>
    <w:p w:rsidR="005B045F" w:rsidRPr="005B045F" w:rsidRDefault="00ED478D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49" w:author="Aušrinė Rinkevičienė" w:date="2024-12-27T21:06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Mokėti kaupti, sisteminti, apibendrinti, valdyti informaciją ir rengti išvadas, planuoti </w:t>
      </w:r>
      <w:commentRangeStart w:id="50"/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skyriaus</w:t>
      </w:r>
      <w:commentRangeEnd w:id="50"/>
      <w:r w:rsidR="00B33B90">
        <w:rPr>
          <w:rStyle w:val="Komentaronuoroda"/>
          <w:rFonts w:ascii="Times New Roman" w:eastAsia="Times New Roman" w:hAnsi="Times New Roman" w:cs="Times New Roman"/>
        </w:rPr>
        <w:commentReference w:id="50"/>
      </w:r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 ugdomąją veiklą, vertinti, analizuoti ugdymo procesą, teikti išvadas ir siūlymus darbui tobulinti.</w:t>
      </w:r>
    </w:p>
    <w:p w:rsidR="005B045F" w:rsidRPr="005B045F" w:rsidRDefault="00ED478D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51" w:author="Aušrinė Rinkevičienė" w:date="2024-12-27T21:06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Sklandžiai dėstyti mintis žodžiu ir raštu, išmanyti dokumentų rengimo taisykles, dokumentų tvarkymo ir apskaitos taisykles.</w:t>
      </w:r>
    </w:p>
    <w:p w:rsidR="005B045F" w:rsidRPr="005B045F" w:rsidRDefault="00ED478D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52" w:author="Aušrinė Rinkevičienė" w:date="2024-12-27T21:06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Mokėti rengti gimnazijos vidaus dokumentus.</w:t>
      </w:r>
    </w:p>
    <w:p w:rsidR="005B045F" w:rsidRPr="005B045F" w:rsidRDefault="00ED478D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53" w:author="Aušrinė Rinkevičienė" w:date="2024-12-27T21:06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Mokėti savarankiškai planuoti ir organizuoti savo ir gimnazijos bendruomenės veiklą, derinti veiklas su kitais struktūriniais padaliniais, </w:t>
      </w:r>
      <w:del w:id="54" w:author="Aušrinė Rinkevičienė" w:date="2024-12-27T21:06:00Z">
        <w:r w:rsidR="005B045F" w:rsidRPr="005B045F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 xml:space="preserve"> </w:delText>
        </w:r>
      </w:del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gimnazijos  direktoriaus pavaduotoju ugdymui, gimnazijos direktoriumi.</w:t>
      </w:r>
    </w:p>
    <w:p w:rsidR="005B045F" w:rsidRDefault="00ED478D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55" w:author="Aušrinė Rinkevičienė" w:date="2024-12-27T21:06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Mokėti dirbti kompiuteriu, tvarkyti dokumentų apskaitą, priimti ir siųsti informaciją.</w:t>
      </w:r>
    </w:p>
    <w:p w:rsidR="00ED3401" w:rsidRPr="00D85EB3" w:rsidRDefault="00ED478D" w:rsidP="006F23BF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56" w:author="Aušrinė Rinkevičienė" w:date="2024-12-27T21:07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D3401" w:rsidRPr="00D85EB3">
        <w:rPr>
          <w:rFonts w:ascii="Times New Roman" w:hAnsi="Times New Roman" w:cs="Times New Roman"/>
          <w:sz w:val="24"/>
          <w:szCs w:val="24"/>
          <w:lang w:val="lt-LT"/>
        </w:rPr>
        <w:t>Būti susipažinus</w:t>
      </w:r>
      <w:ins w:id="57" w:author="Aušrinė Rinkevičienė" w:date="2024-12-29T21:21:00Z">
        <w:r w:rsidR="00335E7A">
          <w:rPr>
            <w:rFonts w:ascii="Times New Roman" w:hAnsi="Times New Roman" w:cs="Times New Roman"/>
            <w:sz w:val="24"/>
            <w:szCs w:val="24"/>
            <w:lang w:val="lt-LT"/>
          </w:rPr>
          <w:t>iam</w:t>
        </w:r>
      </w:ins>
      <w:r w:rsidR="00ED3401" w:rsidRPr="00D85EB3">
        <w:rPr>
          <w:rFonts w:ascii="Times New Roman" w:hAnsi="Times New Roman" w:cs="Times New Roman"/>
          <w:sz w:val="24"/>
          <w:szCs w:val="24"/>
          <w:lang w:val="lt-LT"/>
        </w:rPr>
        <w:t xml:space="preserve"> su civilinės saugos reikalavimais.</w:t>
      </w:r>
    </w:p>
    <w:p w:rsidR="005B045F" w:rsidRDefault="00ED478D" w:rsidP="006F23BF">
      <w:pPr>
        <w:pStyle w:val="Sraopastraipa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58" w:author="Aušrinė Rinkevičienė" w:date="2024-12-27T21:07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Privalumai: mokėti bent vieną </w:t>
      </w:r>
      <w:commentRangeStart w:id="59"/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7F6AED">
        <w:rPr>
          <w:rFonts w:ascii="Times New Roman" w:hAnsi="Times New Roman" w:cs="Times New Roman"/>
          <w:sz w:val="24"/>
          <w:szCs w:val="24"/>
          <w:lang w:val="lt-LT"/>
        </w:rPr>
        <w:t xml:space="preserve">uropos </w:t>
      </w:r>
      <w:commentRangeEnd w:id="59"/>
      <w:r w:rsidR="00161A0E">
        <w:rPr>
          <w:rStyle w:val="Komentaronuoroda"/>
          <w:rFonts w:ascii="Times New Roman" w:eastAsia="Times New Roman" w:hAnsi="Times New Roman" w:cs="Times New Roman"/>
        </w:rPr>
        <w:commentReference w:id="59"/>
      </w:r>
      <w:r w:rsidR="007F6AED">
        <w:rPr>
          <w:rFonts w:ascii="Times New Roman" w:hAnsi="Times New Roman" w:cs="Times New Roman"/>
          <w:sz w:val="24"/>
          <w:szCs w:val="24"/>
          <w:lang w:val="lt-LT"/>
        </w:rPr>
        <w:t>sąjungos</w:t>
      </w:r>
      <w:r w:rsidR="005B045F" w:rsidRPr="005B045F">
        <w:rPr>
          <w:rFonts w:ascii="Times New Roman" w:hAnsi="Times New Roman" w:cs="Times New Roman"/>
          <w:sz w:val="24"/>
          <w:szCs w:val="24"/>
          <w:lang w:val="lt-LT"/>
        </w:rPr>
        <w:t xml:space="preserve"> šalių kalbą (anglų, vokiečių, prancūzų); turėti vadybinę kategoriją.</w:t>
      </w:r>
    </w:p>
    <w:p w:rsidR="00ED478D" w:rsidRDefault="00ED478D" w:rsidP="00ED478D">
      <w:pPr>
        <w:pStyle w:val="Sraopastraipa"/>
        <w:tabs>
          <w:tab w:val="left" w:pos="851"/>
          <w:tab w:val="left" w:pos="1560"/>
        </w:tabs>
        <w:ind w:left="567"/>
        <w:contextualSpacing/>
        <w:jc w:val="center"/>
        <w:rPr>
          <w:ins w:id="60" w:author="Aušrinė Rinkevičienė" w:date="2024-12-27T21:07:00Z"/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693350" w:rsidRPr="00ED478D" w:rsidRDefault="00ED478D">
      <w:pPr>
        <w:pStyle w:val="Sraopastraipa"/>
        <w:tabs>
          <w:tab w:val="left" w:pos="851"/>
          <w:tab w:val="left" w:pos="1560"/>
        </w:tabs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  <w:rPrChange w:id="61" w:author="Aušrinė Rinkevičienė" w:date="2024-12-27T21:07:00Z">
            <w:rPr>
              <w:rFonts w:ascii="Times New Roman" w:hAnsi="Times New Roman" w:cs="Times New Roman"/>
              <w:sz w:val="24"/>
              <w:szCs w:val="24"/>
              <w:lang w:val="lt-LT"/>
            </w:rPr>
          </w:rPrChange>
        </w:rPr>
        <w:pPrChange w:id="62" w:author="Aušrinė Rinkevičienė" w:date="2024-12-27T21:07:00Z">
          <w:pPr>
            <w:pStyle w:val="Sraopastraipa"/>
            <w:tabs>
              <w:tab w:val="left" w:pos="851"/>
              <w:tab w:val="left" w:pos="1560"/>
            </w:tabs>
            <w:ind w:left="567"/>
            <w:contextualSpacing/>
            <w:jc w:val="right"/>
          </w:pPr>
        </w:pPrChange>
      </w:pPr>
      <w:ins w:id="63" w:author="Aušrinė Rinkevičienė" w:date="2024-12-27T21:07:00Z">
        <w:r w:rsidRPr="00ED478D">
          <w:rPr>
            <w:rFonts w:ascii="Times New Roman" w:hAnsi="Times New Roman" w:cs="Times New Roman"/>
            <w:b/>
            <w:bCs/>
            <w:sz w:val="24"/>
            <w:szCs w:val="24"/>
            <w:lang w:val="lt-LT"/>
            <w:rPrChange w:id="64" w:author="Aušrinė Rinkevičienė" w:date="2024-12-27T21:07:00Z">
              <w:rPr>
                <w:rFonts w:ascii="Times New Roman" w:hAnsi="Times New Roman" w:cs="Times New Roman"/>
                <w:sz w:val="24"/>
                <w:szCs w:val="24"/>
                <w:lang w:val="lt-LT"/>
              </w:rPr>
            </w:rPrChange>
          </w:rPr>
          <w:t>III SKYRIUS</w:t>
        </w:r>
      </w:ins>
    </w:p>
    <w:p w:rsidR="0014224D" w:rsidRPr="005B045F" w:rsidRDefault="00EA2E51">
      <w:pPr>
        <w:tabs>
          <w:tab w:val="left" w:pos="851"/>
        </w:tabs>
        <w:ind w:right="827"/>
        <w:jc w:val="center"/>
        <w:rPr>
          <w:sz w:val="24"/>
          <w:szCs w:val="24"/>
          <w:lang w:val="lt-LT"/>
        </w:rPr>
        <w:pPrChange w:id="65" w:author="Aušrinė Rinkevičienė" w:date="2024-12-27T21:08:00Z">
          <w:pPr>
            <w:tabs>
              <w:tab w:val="left" w:pos="851"/>
            </w:tabs>
            <w:ind w:left="1953" w:right="827" w:hanging="1953"/>
            <w:jc w:val="center"/>
          </w:pPr>
        </w:pPrChange>
      </w:pPr>
      <w:del w:id="66" w:author="Aušrinė Rinkevičienė" w:date="2024-12-27T21:07:00Z">
        <w:r w:rsidRPr="005B045F" w:rsidDel="00ED478D">
          <w:rPr>
            <w:b/>
            <w:sz w:val="24"/>
            <w:szCs w:val="24"/>
            <w:lang w:val="lt-LT"/>
          </w:rPr>
          <w:delText xml:space="preserve">III. </w:delText>
        </w:r>
      </w:del>
      <w:r w:rsidRPr="005B045F">
        <w:rPr>
          <w:b/>
          <w:spacing w:val="1"/>
          <w:sz w:val="24"/>
          <w:szCs w:val="24"/>
          <w:lang w:val="lt-LT"/>
        </w:rPr>
        <w:t>Š</w:t>
      </w:r>
      <w:r w:rsidRPr="005B045F">
        <w:rPr>
          <w:b/>
          <w:sz w:val="24"/>
          <w:szCs w:val="24"/>
          <w:lang w:val="lt-LT"/>
        </w:rPr>
        <w:t xml:space="preserve">IAS </w:t>
      </w:r>
      <w:r w:rsidRPr="005B045F">
        <w:rPr>
          <w:b/>
          <w:spacing w:val="-2"/>
          <w:sz w:val="24"/>
          <w:szCs w:val="24"/>
          <w:lang w:val="lt-LT"/>
        </w:rPr>
        <w:t>P</w:t>
      </w:r>
      <w:r w:rsidRPr="005B045F">
        <w:rPr>
          <w:b/>
          <w:sz w:val="24"/>
          <w:szCs w:val="24"/>
          <w:lang w:val="lt-LT"/>
        </w:rPr>
        <w:t>A</w:t>
      </w:r>
      <w:r w:rsidRPr="005B045F">
        <w:rPr>
          <w:b/>
          <w:spacing w:val="-1"/>
          <w:sz w:val="24"/>
          <w:szCs w:val="24"/>
          <w:lang w:val="lt-LT"/>
        </w:rPr>
        <w:t>R</w:t>
      </w:r>
      <w:r w:rsidRPr="005B045F">
        <w:rPr>
          <w:b/>
          <w:sz w:val="24"/>
          <w:szCs w:val="24"/>
          <w:lang w:val="lt-LT"/>
        </w:rPr>
        <w:t>EI</w:t>
      </w:r>
      <w:r w:rsidRPr="005B045F">
        <w:rPr>
          <w:b/>
          <w:spacing w:val="-2"/>
          <w:sz w:val="24"/>
          <w:szCs w:val="24"/>
          <w:lang w:val="lt-LT"/>
        </w:rPr>
        <w:t>G</w:t>
      </w:r>
      <w:r w:rsidRPr="005B045F">
        <w:rPr>
          <w:b/>
          <w:sz w:val="24"/>
          <w:szCs w:val="24"/>
          <w:lang w:val="lt-LT"/>
        </w:rPr>
        <w:t xml:space="preserve">AS </w:t>
      </w:r>
      <w:r w:rsidRPr="005B045F">
        <w:rPr>
          <w:b/>
          <w:spacing w:val="3"/>
          <w:sz w:val="24"/>
          <w:szCs w:val="24"/>
          <w:lang w:val="lt-LT"/>
        </w:rPr>
        <w:t>E</w:t>
      </w:r>
      <w:r w:rsidRPr="005B045F">
        <w:rPr>
          <w:b/>
          <w:sz w:val="24"/>
          <w:szCs w:val="24"/>
          <w:lang w:val="lt-LT"/>
        </w:rPr>
        <w:t>IN</w:t>
      </w:r>
      <w:r w:rsidRPr="005B045F">
        <w:rPr>
          <w:b/>
          <w:spacing w:val="-1"/>
          <w:sz w:val="24"/>
          <w:szCs w:val="24"/>
          <w:lang w:val="lt-LT"/>
        </w:rPr>
        <w:t>A</w:t>
      </w:r>
      <w:r w:rsidRPr="005B045F">
        <w:rPr>
          <w:b/>
          <w:sz w:val="24"/>
          <w:szCs w:val="24"/>
          <w:lang w:val="lt-LT"/>
        </w:rPr>
        <w:t>N</w:t>
      </w:r>
      <w:r w:rsidRPr="005B045F">
        <w:rPr>
          <w:b/>
          <w:spacing w:val="-1"/>
          <w:sz w:val="24"/>
          <w:szCs w:val="24"/>
          <w:lang w:val="lt-LT"/>
        </w:rPr>
        <w:t>Č</w:t>
      </w:r>
      <w:r w:rsidRPr="005B045F">
        <w:rPr>
          <w:b/>
          <w:sz w:val="24"/>
          <w:szCs w:val="24"/>
          <w:lang w:val="lt-LT"/>
        </w:rPr>
        <w:t>IO DA</w:t>
      </w:r>
      <w:r w:rsidRPr="005B045F">
        <w:rPr>
          <w:b/>
          <w:spacing w:val="-1"/>
          <w:sz w:val="24"/>
          <w:szCs w:val="24"/>
          <w:lang w:val="lt-LT"/>
        </w:rPr>
        <w:t>R</w:t>
      </w:r>
      <w:r w:rsidRPr="005B045F">
        <w:rPr>
          <w:b/>
          <w:sz w:val="24"/>
          <w:szCs w:val="24"/>
          <w:lang w:val="lt-LT"/>
        </w:rPr>
        <w:t>BUO</w:t>
      </w:r>
      <w:r w:rsidRPr="005B045F">
        <w:rPr>
          <w:b/>
          <w:spacing w:val="3"/>
          <w:sz w:val="24"/>
          <w:szCs w:val="24"/>
          <w:lang w:val="lt-LT"/>
        </w:rPr>
        <w:t>T</w:t>
      </w:r>
      <w:r w:rsidRPr="005B045F">
        <w:rPr>
          <w:b/>
          <w:sz w:val="24"/>
          <w:szCs w:val="24"/>
          <w:lang w:val="lt-LT"/>
        </w:rPr>
        <w:t>OJO</w:t>
      </w:r>
      <w:r w:rsidRPr="005B045F">
        <w:rPr>
          <w:b/>
          <w:spacing w:val="-6"/>
          <w:sz w:val="24"/>
          <w:szCs w:val="24"/>
          <w:lang w:val="lt-LT"/>
        </w:rPr>
        <w:t xml:space="preserve"> </w:t>
      </w:r>
      <w:r w:rsidRPr="005B045F">
        <w:rPr>
          <w:b/>
          <w:spacing w:val="-3"/>
          <w:sz w:val="24"/>
          <w:szCs w:val="24"/>
          <w:lang w:val="lt-LT"/>
        </w:rPr>
        <w:t>F</w:t>
      </w:r>
      <w:r w:rsidRPr="005B045F">
        <w:rPr>
          <w:b/>
          <w:sz w:val="24"/>
          <w:szCs w:val="24"/>
          <w:lang w:val="lt-LT"/>
        </w:rPr>
        <w:t>U</w:t>
      </w:r>
      <w:r w:rsidRPr="005B045F">
        <w:rPr>
          <w:b/>
          <w:spacing w:val="1"/>
          <w:sz w:val="24"/>
          <w:szCs w:val="24"/>
          <w:lang w:val="lt-LT"/>
        </w:rPr>
        <w:t>N</w:t>
      </w:r>
      <w:r w:rsidRPr="005B045F">
        <w:rPr>
          <w:b/>
          <w:spacing w:val="-2"/>
          <w:sz w:val="24"/>
          <w:szCs w:val="24"/>
          <w:lang w:val="lt-LT"/>
        </w:rPr>
        <w:t>K</w:t>
      </w:r>
      <w:r w:rsidRPr="005B045F">
        <w:rPr>
          <w:b/>
          <w:sz w:val="24"/>
          <w:szCs w:val="24"/>
          <w:lang w:val="lt-LT"/>
        </w:rPr>
        <w:t>CIJOS</w:t>
      </w:r>
    </w:p>
    <w:p w:rsidR="0014224D" w:rsidRPr="005B045F" w:rsidRDefault="0014224D" w:rsidP="006F23BF">
      <w:pPr>
        <w:tabs>
          <w:tab w:val="left" w:pos="851"/>
        </w:tabs>
        <w:spacing w:before="16" w:line="220" w:lineRule="exact"/>
        <w:ind w:firstLine="567"/>
        <w:jc w:val="both"/>
        <w:rPr>
          <w:sz w:val="22"/>
          <w:szCs w:val="22"/>
          <w:lang w:val="lt-LT"/>
        </w:rPr>
      </w:pPr>
    </w:p>
    <w:p w:rsidR="00E06B40" w:rsidRPr="00E06B40" w:rsidRDefault="00ED478D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67" w:author="Aušrinė Rinkevičienė" w:date="2024-12-27T21:0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Teikti pasiūlymus, rengiant gimnazijos strateginį, metin</w:t>
      </w:r>
      <w:del w:id="68" w:author="Aušrinė Rinkevičienė" w:date="2024-12-27T21:08:00Z">
        <w:r w:rsidR="00E06B40" w:rsidRPr="00E06B40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>ės</w:delText>
        </w:r>
      </w:del>
      <w:ins w:id="69" w:author="Aušrinė Rinkevičienė" w:date="2024-12-27T21:08:00Z">
        <w:r>
          <w:rPr>
            <w:rFonts w:ascii="Times New Roman" w:hAnsi="Times New Roman" w:cs="Times New Roman"/>
            <w:sz w:val="24"/>
            <w:szCs w:val="24"/>
            <w:lang w:val="lt-LT"/>
          </w:rPr>
          <w:t>į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veiklos, veiklos tobulinimo ir kitus planus.</w:t>
      </w:r>
    </w:p>
    <w:p w:rsidR="00E06B40" w:rsidRPr="00E06B40" w:rsidRDefault="00ED478D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70" w:author="Aušrinė Rinkevičienė" w:date="2024-12-27T21:0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Dalyvauti ir teikti pasiūlymus rengiant gimnazijos ugdymo planą.</w:t>
      </w:r>
    </w:p>
    <w:p w:rsidR="00E06B40" w:rsidRPr="00E06B40" w:rsidRDefault="00ED478D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71" w:author="Aušrinė Rinkevičienė" w:date="2024-12-27T21:0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Koordinuoti mokinių tėvų (globėjų, rūpintojų) pedagoginį švietimą ir individualų konsultavimą.</w:t>
      </w:r>
    </w:p>
    <w:p w:rsidR="00E06B40" w:rsidRPr="00E06B40" w:rsidRDefault="00ED478D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72" w:author="Aušrinė Rinkevičienė" w:date="2024-12-27T21:0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Organizuoti ir kontroliuoti su pagalbos teikimo mokiniui susijusio</w:t>
      </w:r>
      <w:ins w:id="73" w:author="Aušrinė Rinkevičienė" w:date="2024-12-27T21:27:00Z">
        <w:r w:rsidR="00B33B90">
          <w:rPr>
            <w:rFonts w:ascii="Times New Roman" w:hAnsi="Times New Roman" w:cs="Times New Roman"/>
            <w:sz w:val="24"/>
            <w:szCs w:val="24"/>
            <w:lang w:val="lt-LT"/>
          </w:rPr>
          <w:t>s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commentRangeStart w:id="74"/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skyriui</w:t>
      </w:r>
      <w:commentRangeEnd w:id="74"/>
      <w:r w:rsidR="00B33B90">
        <w:rPr>
          <w:rStyle w:val="Komentaronuoroda"/>
          <w:rFonts w:ascii="Times New Roman" w:eastAsia="Times New Roman" w:hAnsi="Times New Roman" w:cs="Times New Roman"/>
        </w:rPr>
        <w:commentReference w:id="74"/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paskirtos dokumentacijos tvarkymą.</w:t>
      </w:r>
    </w:p>
    <w:p w:rsidR="00E06B40" w:rsidRPr="00E06B40" w:rsidRDefault="00ED478D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75" w:author="Aušrinė Rinkevičienė" w:date="2024-12-27T21:0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Vertinti </w:t>
      </w:r>
      <w:commentRangeStart w:id="76"/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skyriaus</w:t>
      </w:r>
      <w:commentRangeEnd w:id="76"/>
      <w:r w:rsidR="00B33B90">
        <w:rPr>
          <w:rStyle w:val="Komentaronuoroda"/>
          <w:rFonts w:ascii="Times New Roman" w:eastAsia="Times New Roman" w:hAnsi="Times New Roman" w:cs="Times New Roman"/>
        </w:rPr>
        <w:commentReference w:id="76"/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darbuotojų kvalifikaciją.</w:t>
      </w:r>
    </w:p>
    <w:p w:rsidR="00E06B40" w:rsidRPr="00E06B40" w:rsidRDefault="00ED478D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77" w:author="Aušrinė Rinkevičienė" w:date="2024-12-27T21:0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Rengti ir teikti direktoriaus pavaduotojui ugdymui su pagalba mokiniui ir kuruojamais dalykais susijusių vidaus tvark</w:t>
      </w:r>
      <w:del w:id="78" w:author="Aušrinė Rinkevičienė" w:date="2024-12-27T21:09:00Z">
        <w:r w:rsidR="00E06B40" w:rsidRPr="00E06B40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>ų</w:delText>
        </w:r>
      </w:del>
      <w:ins w:id="79" w:author="Aušrinė Rinkevičienė" w:date="2024-12-27T21:09:00Z">
        <w:r>
          <w:rPr>
            <w:rFonts w:ascii="Times New Roman" w:hAnsi="Times New Roman" w:cs="Times New Roman"/>
            <w:sz w:val="24"/>
            <w:szCs w:val="24"/>
            <w:lang w:val="lt-LT"/>
          </w:rPr>
          <w:t>os aprašų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, reglamentų ir kitų dokumentų projektus</w:t>
      </w:r>
      <w:ins w:id="80" w:author="Aušrinė Rinkevičienė" w:date="2024-12-27T21:09:00Z">
        <w:r>
          <w:rPr>
            <w:rFonts w:ascii="Times New Roman" w:hAnsi="Times New Roman" w:cs="Times New Roman"/>
            <w:sz w:val="24"/>
            <w:szCs w:val="24"/>
            <w:lang w:val="lt-LT"/>
          </w:rPr>
          <w:t>.</w:t>
        </w:r>
      </w:ins>
    </w:p>
    <w:p w:rsidR="00E06B40" w:rsidRPr="00E06B40" w:rsidRDefault="00ED478D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81" w:author="Aušrinė Rinkevičienė" w:date="2024-12-27T21:09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Rengti ir teikti teisės aktuose </w:t>
      </w:r>
      <w:del w:id="82" w:author="Aušrinė Rinkevičienė" w:date="2024-12-27T21:09:00Z">
        <w:r w:rsidR="00E06B40" w:rsidRPr="00E06B40" w:rsidDel="00ED478D">
          <w:rPr>
            <w:rFonts w:ascii="Times New Roman" w:hAnsi="Times New Roman" w:cs="Times New Roman"/>
            <w:sz w:val="24"/>
            <w:szCs w:val="24"/>
            <w:lang w:val="lt-LT"/>
          </w:rPr>
          <w:delText xml:space="preserve">numatytą </w:delText>
        </w:r>
      </w:del>
      <w:ins w:id="83" w:author="Aušrinė Rinkevičienė" w:date="2024-12-27T21:09:00Z">
        <w:r w:rsidRPr="00ED478D">
          <w:rPr>
            <w:rFonts w:ascii="Times New Roman" w:hAnsi="Times New Roman" w:cs="Times New Roman"/>
            <w:sz w:val="24"/>
            <w:szCs w:val="24"/>
            <w:lang w:val="lt-LT"/>
          </w:rPr>
          <w:t>nurodytą,</w:t>
        </w:r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su kuruojamomis sritimis susijusią informaciją savivaldybės bei valstybės institucijoms, organizacijoms, viešinimui skirtą informaciją, užtikrinti informacijos </w:t>
      </w:r>
      <w:del w:id="84" w:author="Aušrinė Rinkevičienė" w:date="2024-12-27T21:12:00Z">
        <w:r w:rsidR="00E06B40" w:rsidRPr="00E06B40" w:rsidDel="0049013A">
          <w:rPr>
            <w:rFonts w:ascii="Times New Roman" w:hAnsi="Times New Roman" w:cs="Times New Roman"/>
            <w:sz w:val="24"/>
            <w:szCs w:val="24"/>
            <w:lang w:val="lt-LT"/>
          </w:rPr>
          <w:delText xml:space="preserve">savalaikiškumą ir </w:delText>
        </w:r>
      </w:del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teisingumą</w:t>
      </w:r>
      <w:ins w:id="85" w:author="Aušrinė Rinkevičienė" w:date="2024-12-27T21:12:00Z">
        <w:r w:rsidR="0049013A">
          <w:rPr>
            <w:rFonts w:ascii="Times New Roman" w:hAnsi="Times New Roman" w:cs="Times New Roman"/>
            <w:sz w:val="24"/>
            <w:szCs w:val="24"/>
            <w:lang w:val="lt-LT"/>
          </w:rPr>
          <w:t xml:space="preserve"> ir</w:t>
        </w:r>
      </w:ins>
      <w:ins w:id="86" w:author="Aušrinė Rinkevičienė" w:date="2024-12-29T21:25:00Z">
        <w:r w:rsidR="00335E7A">
          <w:rPr>
            <w:rFonts w:ascii="Times New Roman" w:hAnsi="Times New Roman" w:cs="Times New Roman"/>
            <w:sz w:val="24"/>
            <w:szCs w:val="24"/>
            <w:lang w:val="lt-LT"/>
          </w:rPr>
          <w:t xml:space="preserve"> ją laiku pateikti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87" w:author="Aušrinė Rinkevičienė" w:date="2024-12-27T21:14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Teikti siūlymus dėl mokymo priemonių kuruojamoms sritims įsigijimo.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88" w:author="Aušrinė Rinkevičienė" w:date="2024-12-27T21:14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Organizuoti ir vykdyti su formaliuoju švietimu ir pagalba mokiniui bei kuruojamais dalykais susijusius tyrimus, analizuoti rezultatus, numatyti kokybės tobulinimo veiklas.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89" w:author="Aušrinė Rinkevičienė" w:date="2024-12-27T21:14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Organizuoti pagalbos mokiniui teikimą.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90" w:author="Aušrinė Rinkevičienė" w:date="2024-12-27T21:14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Teikti gimnazijos direktoriui siūlymus dėl </w:t>
      </w:r>
      <w:commentRangeStart w:id="91"/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skyriaus</w:t>
      </w:r>
      <w:commentRangeEnd w:id="91"/>
      <w:r w:rsidR="00B33B90">
        <w:rPr>
          <w:rStyle w:val="Komentaronuoroda"/>
          <w:rFonts w:ascii="Times New Roman" w:eastAsia="Times New Roman" w:hAnsi="Times New Roman" w:cs="Times New Roman"/>
        </w:rPr>
        <w:commentReference w:id="91"/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darbuotojų priėmimo, atleidimo, skatinimo, drausminių nuobaudų skyrimo, dalyvauti </w:t>
      </w:r>
      <w:commentRangeStart w:id="92"/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skyriaus</w:t>
      </w:r>
      <w:commentRangeEnd w:id="92"/>
      <w:r w:rsidR="00B33B90">
        <w:rPr>
          <w:rStyle w:val="Komentaronuoroda"/>
          <w:rFonts w:ascii="Times New Roman" w:eastAsia="Times New Roman" w:hAnsi="Times New Roman" w:cs="Times New Roman"/>
        </w:rPr>
        <w:commentReference w:id="92"/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darbuotojų paieškoje ir atrankoje.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93" w:author="Aušrinė Rinkevičienė" w:date="2024-12-27T21:15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Teikti gimnazijos direktoriaus pavaduotojui pasiūlymus dėl </w:t>
      </w:r>
      <w:commentRangeStart w:id="94"/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skyriaus</w:t>
      </w:r>
      <w:commentRangeEnd w:id="94"/>
      <w:r w:rsidR="00B33B90">
        <w:rPr>
          <w:rStyle w:val="Komentaronuoroda"/>
          <w:rFonts w:ascii="Times New Roman" w:eastAsia="Times New Roman" w:hAnsi="Times New Roman" w:cs="Times New Roman"/>
        </w:rPr>
        <w:commentReference w:id="94"/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darbuotojų kvalifikacijos tobulinimo ir atestacijos, rengti dokumentus.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95" w:author="Aušrinė Rinkevičienė" w:date="2024-12-27T21:15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Teikti direktoriaus pavaduotojui ugdymui pasiūlymus dėl mokytojų darbo krūvio.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96" w:author="Aušrinė Rinkevičienė" w:date="2024-12-27T21:15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Teikti dalykinę, metodinę pagalbą </w:t>
      </w:r>
      <w:commentRangeStart w:id="97"/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skyriaus</w:t>
      </w:r>
      <w:commentRangeEnd w:id="97"/>
      <w:r w:rsidR="00B33B90">
        <w:rPr>
          <w:rStyle w:val="Komentaronuoroda"/>
          <w:rFonts w:ascii="Times New Roman" w:eastAsia="Times New Roman" w:hAnsi="Times New Roman" w:cs="Times New Roman"/>
        </w:rPr>
        <w:commentReference w:id="97"/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darbuotojams.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98" w:author="Aušrinė Rinkevičienė" w:date="2024-12-27T21:15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Derinti pamokų tvarkaraščius esant reikalui.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99" w:author="Aušrinė Rinkevičienė" w:date="2024-12-27T21:15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Vykdyti funkcijas, numatytas </w:t>
      </w:r>
      <w:del w:id="100" w:author="Aušrinė Rinkevičienė" w:date="2024-12-27T21:15:00Z">
        <w:r w:rsidR="00E06B40" w:rsidRPr="00E06B40" w:rsidDel="0049013A">
          <w:rPr>
            <w:rFonts w:ascii="Times New Roman" w:hAnsi="Times New Roman" w:cs="Times New Roman"/>
            <w:sz w:val="24"/>
            <w:szCs w:val="24"/>
            <w:lang w:val="lt-LT"/>
          </w:rPr>
          <w:delText>e</w:delText>
        </w:r>
      </w:del>
      <w:ins w:id="101" w:author="Aušrinė Rinkevičienė" w:date="2024-12-27T21:15:00Z">
        <w:r>
          <w:rPr>
            <w:rFonts w:ascii="Times New Roman" w:hAnsi="Times New Roman" w:cs="Times New Roman"/>
            <w:sz w:val="24"/>
            <w:szCs w:val="24"/>
            <w:lang w:val="lt-LT"/>
          </w:rPr>
          <w:t>E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kstremalių</w:t>
      </w:r>
      <w:ins w:id="102" w:author="Aušrinė Rinkevičienė" w:date="2024-12-27T21:15:00Z">
        <w:r>
          <w:rPr>
            <w:rFonts w:ascii="Times New Roman" w:hAnsi="Times New Roman" w:cs="Times New Roman"/>
            <w:sz w:val="24"/>
            <w:szCs w:val="24"/>
            <w:lang w:val="lt-LT"/>
          </w:rPr>
          <w:t>jų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situacijų plane.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103" w:author="Aušrinė Rinkevičienė" w:date="2024-12-27T21:15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Organizuoti ir kontroliuoti </w:t>
      </w:r>
      <w:r w:rsidR="00AE6AEC">
        <w:rPr>
          <w:rFonts w:ascii="Times New Roman" w:hAnsi="Times New Roman" w:cs="Times New Roman"/>
          <w:sz w:val="24"/>
          <w:szCs w:val="24"/>
          <w:lang w:val="lt-LT"/>
        </w:rPr>
        <w:t xml:space="preserve">pagrindinio ugdymo pasiekimų </w:t>
      </w:r>
      <w:r>
        <w:rPr>
          <w:rStyle w:val="Komentaronuoroda"/>
          <w:rFonts w:ascii="Times New Roman" w:eastAsia="Times New Roman" w:hAnsi="Times New Roman" w:cs="Times New Roman"/>
        </w:rPr>
        <w:commentReference w:id="104"/>
      </w:r>
      <w:r w:rsidR="00AE6AEC">
        <w:rPr>
          <w:rFonts w:ascii="Times New Roman" w:hAnsi="Times New Roman" w:cs="Times New Roman"/>
          <w:sz w:val="24"/>
          <w:szCs w:val="24"/>
          <w:lang w:val="lt-LT"/>
        </w:rPr>
        <w:t>patikrinimo</w:t>
      </w:r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 vykdymą, rezultatų apskaitą ir analizę.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105" w:author="Aušrinė Rinkevičienė" w:date="2024-12-27T21:1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Organizuoti klasių vadovų veiklos planų rengimą, jų vykdymo priežiūrą.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106" w:author="Aušrinė Rinkevičienė" w:date="2024-12-27T21:1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Koordinuoti gimnazijos ugdymo karjerai veiklą.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107" w:author="Aušrinė Rinkevičienė" w:date="2024-12-27T21:1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Koordinuoti socialinių kompetencijų ugdymo veiklą.</w:t>
      </w:r>
    </w:p>
    <w:p w:rsidR="00E06B40" w:rsidRPr="00E06B40" w:rsidRDefault="0049013A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108" w:author="Aušrinė Rinkevičienė" w:date="2024-12-27T21:18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E06B40" w:rsidRPr="00E06B40">
        <w:rPr>
          <w:rFonts w:ascii="Times New Roman" w:hAnsi="Times New Roman" w:cs="Times New Roman"/>
          <w:sz w:val="24"/>
          <w:szCs w:val="24"/>
          <w:lang w:val="lt-LT"/>
        </w:rPr>
        <w:t>Kuruoti užsienio kalbų ir socialinių mokslų dalykus.</w:t>
      </w:r>
    </w:p>
    <w:p w:rsidR="00E06B40" w:rsidRPr="00E06B40" w:rsidRDefault="00E06B40" w:rsidP="00E06B40">
      <w:pPr>
        <w:pStyle w:val="Sraopastraipa"/>
        <w:widowControl/>
        <w:numPr>
          <w:ilvl w:val="0"/>
          <w:numId w:val="2"/>
        </w:numPr>
        <w:tabs>
          <w:tab w:val="left" w:pos="851"/>
        </w:tabs>
        <w:ind w:firstLine="465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del w:id="109" w:author="Aušrinė Rinkevičienė" w:date="2024-12-27T21:19:00Z">
        <w:r w:rsidRPr="00E06B40" w:rsidDel="0049013A">
          <w:rPr>
            <w:rFonts w:ascii="Times New Roman" w:hAnsi="Times New Roman" w:cs="Times New Roman"/>
            <w:sz w:val="24"/>
            <w:szCs w:val="24"/>
            <w:lang w:val="lt-LT"/>
          </w:rPr>
          <w:delText>V</w:delText>
        </w:r>
      </w:del>
      <w:ins w:id="110" w:author="Aušrinė Rinkevičienė" w:date="2024-12-27T21:19:00Z">
        <w:r w:rsidR="0049013A">
          <w:rPr>
            <w:rFonts w:ascii="Times New Roman" w:hAnsi="Times New Roman" w:cs="Times New Roman"/>
            <w:sz w:val="24"/>
            <w:szCs w:val="24"/>
            <w:lang w:val="lt-LT"/>
          </w:rPr>
          <w:t>Pav</w:t>
        </w:r>
      </w:ins>
      <w:r w:rsidRPr="00E06B40">
        <w:rPr>
          <w:rFonts w:ascii="Times New Roman" w:hAnsi="Times New Roman" w:cs="Times New Roman"/>
          <w:sz w:val="24"/>
          <w:szCs w:val="24"/>
          <w:lang w:val="lt-LT"/>
        </w:rPr>
        <w:t xml:space="preserve">aduoti gimnazijos direktorių, nesant direktoriaus </w:t>
      </w:r>
      <w:del w:id="111" w:author="Aušrinė Rinkevičienė" w:date="2024-12-27T21:19:00Z">
        <w:r w:rsidRPr="00E06B40" w:rsidDel="0049013A">
          <w:rPr>
            <w:rFonts w:ascii="Times New Roman" w:hAnsi="Times New Roman" w:cs="Times New Roman"/>
            <w:sz w:val="24"/>
            <w:szCs w:val="24"/>
            <w:lang w:val="lt-LT"/>
          </w:rPr>
          <w:delText xml:space="preserve">ir </w:delText>
        </w:r>
      </w:del>
      <w:ins w:id="112" w:author="Aušrinė Rinkevičienė" w:date="2024-12-27T21:19:00Z">
        <w:r w:rsidR="0049013A">
          <w:rPr>
            <w:rFonts w:ascii="Times New Roman" w:hAnsi="Times New Roman" w:cs="Times New Roman"/>
            <w:sz w:val="24"/>
            <w:szCs w:val="24"/>
            <w:lang w:val="lt-LT"/>
          </w:rPr>
          <w:t xml:space="preserve">ar jo </w:t>
        </w:r>
      </w:ins>
      <w:r w:rsidRPr="00E06B40">
        <w:rPr>
          <w:rFonts w:ascii="Times New Roman" w:hAnsi="Times New Roman" w:cs="Times New Roman"/>
          <w:sz w:val="24"/>
          <w:szCs w:val="24"/>
          <w:lang w:val="lt-LT"/>
        </w:rPr>
        <w:t>pavaduotojo ugdymui.</w:t>
      </w:r>
    </w:p>
    <w:p w:rsidR="00735BCB" w:rsidRDefault="00735BCB" w:rsidP="006F23BF">
      <w:pPr>
        <w:tabs>
          <w:tab w:val="left" w:pos="851"/>
        </w:tabs>
        <w:ind w:left="4248" w:right="3126" w:firstLine="567"/>
        <w:jc w:val="center"/>
        <w:rPr>
          <w:b/>
          <w:spacing w:val="1"/>
          <w:sz w:val="24"/>
          <w:szCs w:val="24"/>
          <w:lang w:val="lt-LT"/>
        </w:rPr>
      </w:pPr>
    </w:p>
    <w:p w:rsidR="00735BCB" w:rsidRDefault="0049013A" w:rsidP="00AE6AEC">
      <w:pPr>
        <w:tabs>
          <w:tab w:val="left" w:pos="851"/>
        </w:tabs>
        <w:ind w:right="-59"/>
        <w:jc w:val="center"/>
        <w:rPr>
          <w:b/>
          <w:spacing w:val="1"/>
          <w:sz w:val="24"/>
          <w:szCs w:val="24"/>
          <w:lang w:val="lt-LT"/>
        </w:rPr>
        <w:pPrChange w:id="113" w:author="Aušrinė Rinkevičienė" w:date="2024-12-27T21:20:00Z">
          <w:pPr>
            <w:tabs>
              <w:tab w:val="left" w:pos="851"/>
            </w:tabs>
            <w:ind w:left="4248" w:right="3126" w:firstLine="567"/>
            <w:jc w:val="center"/>
          </w:pPr>
        </w:pPrChange>
      </w:pPr>
      <w:ins w:id="114" w:author="Aušrinė Rinkevičienė" w:date="2024-12-27T21:20:00Z">
        <w:r>
          <w:rPr>
            <w:b/>
            <w:spacing w:val="1"/>
            <w:sz w:val="24"/>
            <w:szCs w:val="24"/>
            <w:lang w:val="lt-LT"/>
          </w:rPr>
          <w:t>IV SKYRIUS</w:t>
        </w:r>
      </w:ins>
    </w:p>
    <w:p w:rsidR="0014224D" w:rsidRPr="005B045F" w:rsidRDefault="00EA2E51" w:rsidP="00AE6AEC">
      <w:pPr>
        <w:tabs>
          <w:tab w:val="left" w:pos="851"/>
        </w:tabs>
        <w:ind w:right="82"/>
        <w:jc w:val="center"/>
        <w:rPr>
          <w:sz w:val="24"/>
          <w:szCs w:val="24"/>
          <w:lang w:val="lt-LT"/>
        </w:rPr>
      </w:pPr>
      <w:del w:id="115" w:author="Aušrinė Rinkevičienė" w:date="2024-12-27T21:19:00Z">
        <w:r w:rsidRPr="005B045F" w:rsidDel="0049013A">
          <w:rPr>
            <w:b/>
            <w:spacing w:val="1"/>
            <w:sz w:val="24"/>
            <w:szCs w:val="24"/>
            <w:lang w:val="lt-LT"/>
          </w:rPr>
          <w:delText>I</w:delText>
        </w:r>
        <w:r w:rsidRPr="005B045F" w:rsidDel="0049013A">
          <w:rPr>
            <w:b/>
            <w:sz w:val="24"/>
            <w:szCs w:val="24"/>
            <w:lang w:val="lt-LT"/>
          </w:rPr>
          <w:delText xml:space="preserve">V. </w:delText>
        </w:r>
      </w:del>
      <w:r w:rsidRPr="005B045F">
        <w:rPr>
          <w:b/>
          <w:sz w:val="24"/>
          <w:szCs w:val="24"/>
          <w:lang w:val="lt-LT"/>
        </w:rPr>
        <w:t>AT</w:t>
      </w:r>
      <w:r w:rsidRPr="005B045F">
        <w:rPr>
          <w:b/>
          <w:spacing w:val="1"/>
          <w:sz w:val="24"/>
          <w:szCs w:val="24"/>
          <w:lang w:val="lt-LT"/>
        </w:rPr>
        <w:t>S</w:t>
      </w:r>
      <w:r w:rsidRPr="005B045F">
        <w:rPr>
          <w:b/>
          <w:sz w:val="24"/>
          <w:szCs w:val="24"/>
          <w:lang w:val="lt-LT"/>
        </w:rPr>
        <w:t>A</w:t>
      </w:r>
      <w:r w:rsidRPr="005B045F">
        <w:rPr>
          <w:b/>
          <w:spacing w:val="-2"/>
          <w:sz w:val="24"/>
          <w:szCs w:val="24"/>
          <w:lang w:val="lt-LT"/>
        </w:rPr>
        <w:t>K</w:t>
      </w:r>
      <w:r w:rsidRPr="005B045F">
        <w:rPr>
          <w:b/>
          <w:spacing w:val="1"/>
          <w:sz w:val="24"/>
          <w:szCs w:val="24"/>
          <w:lang w:val="lt-LT"/>
        </w:rPr>
        <w:t>O</w:t>
      </w:r>
      <w:r w:rsidRPr="005B045F">
        <w:rPr>
          <w:b/>
          <w:spacing w:val="-1"/>
          <w:sz w:val="24"/>
          <w:szCs w:val="24"/>
          <w:lang w:val="lt-LT"/>
        </w:rPr>
        <w:t>M</w:t>
      </w:r>
      <w:r w:rsidRPr="005B045F">
        <w:rPr>
          <w:b/>
          <w:sz w:val="24"/>
          <w:szCs w:val="24"/>
          <w:lang w:val="lt-LT"/>
        </w:rPr>
        <w:t>YBĖ</w:t>
      </w:r>
    </w:p>
    <w:p w:rsidR="0014224D" w:rsidRPr="005B045F" w:rsidRDefault="0014224D" w:rsidP="006F23BF">
      <w:pPr>
        <w:tabs>
          <w:tab w:val="left" w:pos="851"/>
        </w:tabs>
        <w:spacing w:before="15" w:line="220" w:lineRule="exact"/>
        <w:ind w:firstLine="567"/>
        <w:rPr>
          <w:sz w:val="22"/>
          <w:szCs w:val="22"/>
          <w:lang w:val="lt-LT"/>
        </w:rPr>
      </w:pPr>
    </w:p>
    <w:p w:rsidR="00735BCB" w:rsidRPr="00D85EB3" w:rsidRDefault="0049013A" w:rsidP="006F23BF">
      <w:pPr>
        <w:pStyle w:val="Sraopastraipa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ins w:id="116" w:author="Aušrinė Rinkevičienė" w:date="2024-12-27T21:20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 </w:t>
        </w:r>
      </w:ins>
      <w:r w:rsidR="00735BCB" w:rsidRPr="00D85EB3">
        <w:rPr>
          <w:rFonts w:ascii="Times New Roman" w:hAnsi="Times New Roman" w:cs="Times New Roman"/>
          <w:sz w:val="24"/>
          <w:szCs w:val="24"/>
          <w:lang w:val="lt-LT"/>
        </w:rPr>
        <w:t xml:space="preserve">Ugdymo skyriaus vedėjas asmeniškai atsako už pareigų neatlikimą, netinkamai arba ne laiku atliktas funkcija </w:t>
      </w:r>
      <w:del w:id="117" w:author="Aušrinė Rinkevičienė" w:date="2024-12-27T21:20:00Z">
        <w:r w:rsidR="00735BCB" w:rsidRPr="00D85EB3" w:rsidDel="0049013A">
          <w:rPr>
            <w:rFonts w:ascii="Times New Roman" w:hAnsi="Times New Roman" w:cs="Times New Roman"/>
            <w:sz w:val="24"/>
            <w:szCs w:val="24"/>
            <w:lang w:val="lt-LT"/>
          </w:rPr>
          <w:delText xml:space="preserve">LR </w:delText>
        </w:r>
      </w:del>
      <w:ins w:id="118" w:author="Aušrinė Rinkevičienė" w:date="2024-12-27T21:21:00Z">
        <w:r>
          <w:rPr>
            <w:rFonts w:ascii="Times New Roman" w:hAnsi="Times New Roman" w:cs="Times New Roman"/>
            <w:sz w:val="24"/>
            <w:szCs w:val="24"/>
            <w:lang w:val="lt-LT"/>
          </w:rPr>
          <w:t xml:space="preserve">Lietuvos Respublikos </w:t>
        </w:r>
      </w:ins>
      <w:r w:rsidR="00735BCB" w:rsidRPr="00D85EB3">
        <w:rPr>
          <w:rFonts w:ascii="Times New Roman" w:hAnsi="Times New Roman" w:cs="Times New Roman"/>
          <w:sz w:val="24"/>
          <w:szCs w:val="24"/>
          <w:lang w:val="lt-LT"/>
        </w:rPr>
        <w:t>darbo kodekso nustatyta tvarka.</w:t>
      </w:r>
    </w:p>
    <w:p w:rsidR="00735BCB" w:rsidRPr="00D85EB3" w:rsidRDefault="00735BCB" w:rsidP="006F23BF">
      <w:pPr>
        <w:pStyle w:val="Sraopastraipa"/>
        <w:tabs>
          <w:tab w:val="left" w:pos="851"/>
        </w:tabs>
        <w:ind w:firstLine="567"/>
        <w:jc w:val="both"/>
        <w:rPr>
          <w:b/>
          <w:lang w:val="lt-LT"/>
        </w:rPr>
      </w:pPr>
    </w:p>
    <w:p w:rsidR="00735BCB" w:rsidRPr="00735BCB" w:rsidRDefault="00735BCB" w:rsidP="006F23BF">
      <w:pPr>
        <w:tabs>
          <w:tab w:val="left" w:pos="851"/>
        </w:tabs>
        <w:ind w:firstLine="567"/>
        <w:contextualSpacing/>
        <w:jc w:val="both"/>
        <w:rPr>
          <w:sz w:val="24"/>
          <w:szCs w:val="24"/>
          <w:lang w:val="lt-LT"/>
        </w:rPr>
      </w:pPr>
      <w:del w:id="119" w:author="Aušrinė Rinkevičienė" w:date="2024-12-27T21:21:00Z">
        <w:r w:rsidRPr="00735BCB" w:rsidDel="0049013A">
          <w:rPr>
            <w:b/>
            <w:sz w:val="24"/>
            <w:szCs w:val="24"/>
            <w:lang w:val="lt-LT"/>
          </w:rPr>
          <w:delText>Pastaba</w:delText>
        </w:r>
        <w:r w:rsidRPr="00735BCB" w:rsidDel="0049013A">
          <w:rPr>
            <w:sz w:val="24"/>
            <w:szCs w:val="24"/>
            <w:lang w:val="lt-LT"/>
          </w:rPr>
          <w:delText xml:space="preserve">. Šios </w:delText>
        </w:r>
      </w:del>
      <w:ins w:id="120" w:author="Aušrinė Rinkevičienė" w:date="2024-12-29T21:27:00Z">
        <w:r w:rsidR="00335E7A">
          <w:rPr>
            <w:sz w:val="24"/>
            <w:szCs w:val="24"/>
            <w:lang w:val="lt-LT"/>
          </w:rPr>
          <w:t xml:space="preserve">43. </w:t>
        </w:r>
      </w:ins>
      <w:ins w:id="121" w:author="Aušrinė Rinkevičienė" w:date="2024-12-27T21:22:00Z">
        <w:r w:rsidR="0049013A">
          <w:rPr>
            <w:sz w:val="24"/>
            <w:szCs w:val="24"/>
            <w:lang w:val="lt-LT"/>
          </w:rPr>
          <w:t xml:space="preserve">Šiame pareigybės aprašyme </w:t>
        </w:r>
        <w:r w:rsidR="00B33B90">
          <w:rPr>
            <w:sz w:val="24"/>
            <w:szCs w:val="24"/>
            <w:lang w:val="lt-LT"/>
          </w:rPr>
          <w:t xml:space="preserve">nurodytos </w:t>
        </w:r>
      </w:ins>
      <w:del w:id="122" w:author="Aušrinė Rinkevičienė" w:date="2024-12-27T21:22:00Z">
        <w:r w:rsidRPr="00735BCB" w:rsidDel="00B33B90">
          <w:rPr>
            <w:sz w:val="24"/>
            <w:szCs w:val="24"/>
            <w:lang w:val="lt-LT"/>
          </w:rPr>
          <w:delText>u</w:delText>
        </w:r>
      </w:del>
      <w:r w:rsidRPr="00735BCB">
        <w:rPr>
          <w:sz w:val="24"/>
          <w:szCs w:val="24"/>
          <w:lang w:val="lt-LT"/>
        </w:rPr>
        <w:t xml:space="preserve">skyriaus vedėjo funkcijos, pasikeitus įstatymams ar kitiems teisės aktams ir esant būtinybei, gali būti </w:t>
      </w:r>
      <w:del w:id="123" w:author="Aušrinė Rinkevičienė" w:date="2024-12-27T21:22:00Z">
        <w:r w:rsidRPr="00735BCB" w:rsidDel="00B33B90">
          <w:rPr>
            <w:sz w:val="24"/>
            <w:szCs w:val="24"/>
            <w:lang w:val="lt-LT"/>
          </w:rPr>
          <w:delText xml:space="preserve">iš dalies </w:delText>
        </w:r>
      </w:del>
      <w:r w:rsidRPr="00735BCB">
        <w:rPr>
          <w:sz w:val="24"/>
          <w:szCs w:val="24"/>
          <w:lang w:val="lt-LT"/>
        </w:rPr>
        <w:t>keičiamos direktoriaus iniciatyva.</w:t>
      </w:r>
    </w:p>
    <w:p w:rsidR="0014224D" w:rsidRPr="005B045F" w:rsidRDefault="0014224D" w:rsidP="00735BCB">
      <w:pPr>
        <w:tabs>
          <w:tab w:val="left" w:pos="1418"/>
        </w:tabs>
        <w:ind w:firstLine="1134"/>
        <w:jc w:val="both"/>
        <w:rPr>
          <w:position w:val="-1"/>
          <w:sz w:val="24"/>
          <w:szCs w:val="24"/>
          <w:lang w:val="lt-LT"/>
        </w:rPr>
      </w:pPr>
    </w:p>
    <w:p w:rsidR="009A55FB" w:rsidRPr="005B045F" w:rsidRDefault="009A55FB" w:rsidP="00735BCB">
      <w:pPr>
        <w:tabs>
          <w:tab w:val="left" w:pos="1418"/>
        </w:tabs>
        <w:spacing w:line="260" w:lineRule="exact"/>
        <w:ind w:firstLine="1134"/>
        <w:jc w:val="both"/>
        <w:rPr>
          <w:position w:val="-1"/>
          <w:sz w:val="24"/>
          <w:szCs w:val="24"/>
          <w:lang w:val="lt-LT"/>
        </w:rPr>
      </w:pPr>
    </w:p>
    <w:p w:rsidR="009A55FB" w:rsidRPr="005B045F" w:rsidRDefault="00DC4F5A">
      <w:pPr>
        <w:spacing w:line="260" w:lineRule="exact"/>
        <w:ind w:left="102"/>
        <w:rPr>
          <w:position w:val="-1"/>
          <w:sz w:val="24"/>
          <w:szCs w:val="24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6467F0" wp14:editId="57F445C4">
                <wp:simplePos x="0" y="0"/>
                <wp:positionH relativeFrom="page">
                  <wp:posOffset>2888615</wp:posOffset>
                </wp:positionH>
                <wp:positionV relativeFrom="paragraph">
                  <wp:posOffset>118110</wp:posOffset>
                </wp:positionV>
                <wp:extent cx="2433955" cy="0"/>
                <wp:effectExtent l="12065" t="6985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0"/>
                          <a:chOff x="4549" y="550"/>
                          <a:chExt cx="3833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549" y="550"/>
                            <a:ext cx="3833" cy="0"/>
                          </a:xfrm>
                          <a:custGeom>
                            <a:avLst/>
                            <a:gdLst>
                              <a:gd name="T0" fmla="+- 0 4549 4549"/>
                              <a:gd name="T1" fmla="*/ T0 w 3833"/>
                              <a:gd name="T2" fmla="+- 0 8382 4549"/>
                              <a:gd name="T3" fmla="*/ T2 w 3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3">
                                <a:moveTo>
                                  <a:pt x="0" y="0"/>
                                </a:moveTo>
                                <a:lnTo>
                                  <a:pt x="383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0A3C3" id="Group 2" o:spid="_x0000_s1026" style="position:absolute;margin-left:227.45pt;margin-top:9.3pt;width:191.65pt;height:0;z-index:-251658240;mso-position-horizontal-relative:page" coordorigin="4549,550" coordsize="38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">
                <v:shape id="Freeform 3" o:spid="_x0000_s1027" style="position:absolute;left:4549;top:550;width:3833;height:0;visibility:visible;mso-wrap-style:square;v-text-anchor:top" coordsize="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189sIA&#10;AADaAAAADwAAAGRycy9kb3ducmV2LnhtbESPT4vCMBTE74LfIbyFvYimiqhUoxSh4GUX/MOyx0fz&#10;bMs2LyWJtn77jSB4HGbmN8xm15tG3Mn52rKC6SQBQVxYXXOp4HLOxysQPiBrbCyTggd52G2Hgw2m&#10;2nZ8pPsplCJC2KeooAqhTaX0RUUG/cS2xNG7WmcwROlKqR12EW4aOUuShTRYc1yosKV9RcXf6WYi&#10;Jeu+6PDTuKLP6+9s6eePkf5V6vOjz9YgAvXhHX61D1rBDJ5X4g2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Xz2wgAAANoAAAAPAAAAAAAAAAAAAAAAAJgCAABkcnMvZG93&#10;bnJldi54bWxQSwUGAAAAAAQABAD1AAAAhwMAAAAA&#10;" path="m,l3833,e" filled="f" strokeweight=".48pt">
                  <v:path arrowok="t" o:connecttype="custom" o:connectlocs="0,0;3833,0" o:connectangles="0,0"/>
                </v:shape>
                <w10:wrap anchorx="page"/>
              </v:group>
            </w:pict>
          </mc:Fallback>
        </mc:AlternateContent>
      </w:r>
    </w:p>
    <w:p w:rsidR="009A55FB" w:rsidRPr="005B045F" w:rsidRDefault="009A55FB">
      <w:pPr>
        <w:spacing w:line="260" w:lineRule="exact"/>
        <w:ind w:left="102"/>
        <w:rPr>
          <w:sz w:val="24"/>
          <w:szCs w:val="24"/>
          <w:lang w:val="lt-LT"/>
        </w:rPr>
      </w:pPr>
    </w:p>
    <w:p w:rsidR="0014224D" w:rsidRPr="005B045F" w:rsidRDefault="0014224D">
      <w:pPr>
        <w:spacing w:before="3" w:line="120" w:lineRule="exact"/>
        <w:rPr>
          <w:sz w:val="13"/>
          <w:szCs w:val="13"/>
          <w:lang w:val="lt-LT"/>
        </w:rPr>
      </w:pPr>
    </w:p>
    <w:p w:rsidR="0014224D" w:rsidRPr="005B045F" w:rsidRDefault="0014224D">
      <w:pPr>
        <w:spacing w:line="200" w:lineRule="exact"/>
        <w:rPr>
          <w:lang w:val="lt-LT"/>
        </w:rPr>
      </w:pPr>
    </w:p>
    <w:sectPr w:rsidR="0014224D" w:rsidRPr="005B045F" w:rsidSect="008E3B71">
      <w:headerReference w:type="default" r:id="rId8"/>
      <w:pgSz w:w="11920" w:h="16840"/>
      <w:pgMar w:top="1135" w:right="740" w:bottom="851" w:left="1600" w:header="567" w:footer="567" w:gutter="0"/>
      <w:cols w:space="1296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0" w:author="Aušrinė Rinkevičienė" w:date="2024-12-27T21:26:00Z" w:initials="AR">
    <w:p w:rsidR="00B33B90" w:rsidRDefault="00B33B90" w:rsidP="00B33B90">
      <w:pPr>
        <w:pStyle w:val="Komentarotekstas"/>
      </w:pPr>
      <w:r>
        <w:rPr>
          <w:rStyle w:val="Komentaronuoroda"/>
        </w:rPr>
        <w:annotationRef/>
      </w:r>
      <w:r>
        <w:t>Reikia nurodyti skyriaus pavadinimą, nes neįsivesta pavadinimo trumpinio.</w:t>
      </w:r>
    </w:p>
  </w:comment>
  <w:comment w:id="59" w:author="Aušrinė Rinkevičienė" w:date="2024-12-27T21:35:00Z" w:initials="AR">
    <w:p w:rsidR="00161A0E" w:rsidRDefault="00161A0E" w:rsidP="00161A0E">
      <w:pPr>
        <w:pStyle w:val="Komentarotekstas"/>
      </w:pPr>
      <w:r>
        <w:rPr>
          <w:rStyle w:val="Komentaronuoroda"/>
        </w:rPr>
        <w:annotationRef/>
      </w:r>
      <w:r>
        <w:t>Pirmą kartą pavartota sąvoka ar pavadinimas netrumpinami.</w:t>
      </w:r>
    </w:p>
  </w:comment>
  <w:comment w:id="74" w:author="Aušrinė Rinkevičienė" w:date="2024-12-27T21:27:00Z" w:initials="AR">
    <w:p w:rsidR="00B33B90" w:rsidRDefault="00B33B90" w:rsidP="00B33B90">
      <w:pPr>
        <w:pStyle w:val="Komentarotekstas"/>
      </w:pPr>
      <w:r>
        <w:rPr>
          <w:rStyle w:val="Komentaronuoroda"/>
        </w:rPr>
        <w:annotationRef/>
      </w:r>
      <w:r>
        <w:t>Reikėtų nurodyti skyriaus pavadinimą.</w:t>
      </w:r>
    </w:p>
  </w:comment>
  <w:comment w:id="76" w:author="Aušrinė Rinkevičienė" w:date="2024-12-27T21:28:00Z" w:initials="AR">
    <w:p w:rsidR="00B33B90" w:rsidRDefault="00B33B90" w:rsidP="00B33B90">
      <w:pPr>
        <w:pStyle w:val="Komentarotekstas"/>
      </w:pPr>
      <w:r>
        <w:rPr>
          <w:rStyle w:val="Komentaronuoroda"/>
        </w:rPr>
        <w:annotationRef/>
      </w:r>
      <w:r>
        <w:t>Reikėtų nurodyti skyriaus pavadinimą.</w:t>
      </w:r>
    </w:p>
  </w:comment>
  <w:comment w:id="91" w:author="Aušrinė Rinkevičienė" w:date="2024-12-27T21:29:00Z" w:initials="AR">
    <w:p w:rsidR="00B33B90" w:rsidRDefault="00B33B90" w:rsidP="00B33B90">
      <w:pPr>
        <w:pStyle w:val="Komentarotekstas"/>
      </w:pPr>
      <w:r>
        <w:rPr>
          <w:rStyle w:val="Komentaronuoroda"/>
        </w:rPr>
        <w:annotationRef/>
      </w:r>
      <w:r>
        <w:t>Reikėtų nurodyti skyriaus pavadinimą.</w:t>
      </w:r>
    </w:p>
  </w:comment>
  <w:comment w:id="92" w:author="Aušrinė Rinkevičienė" w:date="2024-12-27T21:30:00Z" w:initials="AR">
    <w:p w:rsidR="00B33B90" w:rsidRDefault="00B33B90" w:rsidP="00B33B90">
      <w:pPr>
        <w:pStyle w:val="Komentarotekstas"/>
      </w:pPr>
      <w:r>
        <w:rPr>
          <w:rStyle w:val="Komentaronuoroda"/>
        </w:rPr>
        <w:annotationRef/>
      </w:r>
      <w:r>
        <w:t>Reikėtų nurodyti skyriaus pavadinimą.</w:t>
      </w:r>
    </w:p>
  </w:comment>
  <w:comment w:id="94" w:author="Aušrinė Rinkevičienė" w:date="2024-12-27T21:30:00Z" w:initials="AR">
    <w:p w:rsidR="00B33B90" w:rsidRDefault="00B33B90" w:rsidP="00B33B90">
      <w:pPr>
        <w:pStyle w:val="Komentarotekstas"/>
      </w:pPr>
      <w:r>
        <w:rPr>
          <w:rStyle w:val="Komentaronuoroda"/>
        </w:rPr>
        <w:annotationRef/>
      </w:r>
      <w:r>
        <w:t>Reikėtų nurodyti skyriaus pavadinimą.</w:t>
      </w:r>
    </w:p>
  </w:comment>
  <w:comment w:id="97" w:author="Aušrinė Rinkevičienė" w:date="2024-12-27T21:31:00Z" w:initials="AR">
    <w:p w:rsidR="00B33B90" w:rsidRDefault="00B33B90" w:rsidP="00B33B90">
      <w:pPr>
        <w:pStyle w:val="Komentarotekstas"/>
      </w:pPr>
      <w:r>
        <w:rPr>
          <w:rStyle w:val="Komentaronuoroda"/>
        </w:rPr>
        <w:annotationRef/>
      </w:r>
      <w:r>
        <w:t>Reikėtų nurodyti skyriaus pavadinimą.</w:t>
      </w:r>
    </w:p>
  </w:comment>
  <w:comment w:id="104" w:author="Aušrinė Rinkevičienė" w:date="2024-12-27T21:18:00Z" w:initials="AR">
    <w:p w:rsidR="0049013A" w:rsidRDefault="0049013A" w:rsidP="0049013A">
      <w:pPr>
        <w:pStyle w:val="Komentarotekstas"/>
      </w:pPr>
      <w:r>
        <w:rPr>
          <w:rStyle w:val="Komentaronuoroda"/>
        </w:rPr>
        <w:annotationRef/>
      </w:r>
      <w:r>
        <w:t>Pirmą kartą pavartota sąvoka ar pavadinimas netrumpinami.</w:t>
      </w:r>
    </w:p>
  </w:comment>
</w:comments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E920F9" w16cex:dateUtc="2024-12-27T19:26:00Z"/>
  <w16cex:commentExtensible w16cex:durableId="7923260A" w16cex:dateUtc="2024-12-27T19:35:00Z"/>
  <w16cex:commentExtensible w16cex:durableId="2D1F8A88" w16cex:dateUtc="2024-12-27T19:27:00Z"/>
  <w16cex:commentExtensible w16cex:durableId="266D76FD" w16cex:dateUtc="2024-12-27T19:28:00Z"/>
  <w16cex:commentExtensible w16cex:durableId="736EFB63" w16cex:dateUtc="2024-12-27T19:29:00Z"/>
  <w16cex:commentExtensible w16cex:durableId="12134B98" w16cex:dateUtc="2024-12-27T19:30:00Z"/>
  <w16cex:commentExtensible w16cex:durableId="13B4ADB6" w16cex:dateUtc="2024-12-27T19:30:00Z"/>
  <w16cex:commentExtensible w16cex:durableId="542D7116" w16cex:dateUtc="2024-12-27T19:31:00Z"/>
  <w16cex:commentExtensible w16cex:durableId="261D1990" w16cex:dateUtc="2024-12-27T19:18:00Z"/>
  <w16cex:commentExtensible w16cex:durableId="4DF36E25" w16cex:dateUtc="2024-12-27T1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D3D45E" w16cid:durableId="33E920F9"/>
  <w16cid:commentId w16cid:paraId="5E6CA858" w16cid:durableId="7923260A"/>
  <w16cid:commentId w16cid:paraId="5E1FFCB7" w16cid:durableId="2D1F8A88"/>
  <w16cid:commentId w16cid:paraId="7E42317C" w16cid:durableId="266D76FD"/>
  <w16cid:commentId w16cid:paraId="3EE77C5D" w16cid:durableId="736EFB63"/>
  <w16cid:commentId w16cid:paraId="434A948B" w16cid:durableId="12134B98"/>
  <w16cid:commentId w16cid:paraId="35E84749" w16cid:durableId="13B4ADB6"/>
  <w16cid:commentId w16cid:paraId="49ACB007" w16cid:durableId="542D7116"/>
  <w16cid:commentId w16cid:paraId="3C7A4B78" w16cid:durableId="261D1990"/>
  <w16cid:commentId w16cid:paraId="4B09DD9A" w16cid:durableId="4DF36E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EA" w:rsidRDefault="00733CEA" w:rsidP="00EE387C">
      <w:r>
        <w:separator/>
      </w:r>
    </w:p>
  </w:endnote>
  <w:endnote w:type="continuationSeparator" w:id="0">
    <w:p w:rsidR="00733CEA" w:rsidRDefault="00733CEA" w:rsidP="00EE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EA" w:rsidRDefault="00733CEA" w:rsidP="00EE387C">
      <w:r>
        <w:separator/>
      </w:r>
    </w:p>
  </w:footnote>
  <w:footnote w:type="continuationSeparator" w:id="0">
    <w:p w:rsidR="00733CEA" w:rsidRDefault="00733CEA" w:rsidP="00EE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436"/>
      <w:docPartObj>
        <w:docPartGallery w:val="Page Numbers (Top of Page)"/>
        <w:docPartUnique/>
      </w:docPartObj>
    </w:sdtPr>
    <w:sdtEndPr/>
    <w:sdtContent>
      <w:p w:rsidR="00EE387C" w:rsidRDefault="00EE387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AEC" w:rsidRPr="00AE6AEC">
          <w:rPr>
            <w:noProof/>
            <w:lang w:val="lt-LT"/>
          </w:rPr>
          <w:t>2</w:t>
        </w:r>
        <w:r>
          <w:fldChar w:fldCharType="end"/>
        </w:r>
      </w:p>
    </w:sdtContent>
  </w:sdt>
  <w:p w:rsidR="00EE387C" w:rsidRDefault="00EE387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5BD"/>
    <w:multiLevelType w:val="multilevel"/>
    <w:tmpl w:val="C87A706E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1" w15:restartNumberingAfterBreak="0">
    <w:nsid w:val="196F6126"/>
    <w:multiLevelType w:val="hybridMultilevel"/>
    <w:tmpl w:val="76286D76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6886E58"/>
    <w:multiLevelType w:val="hybridMultilevel"/>
    <w:tmpl w:val="D56048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7732"/>
    <w:multiLevelType w:val="multilevel"/>
    <w:tmpl w:val="2F4A9108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ntra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tra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ntra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ntra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ntra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ntra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ntra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9824F9"/>
    <w:multiLevelType w:val="multilevel"/>
    <w:tmpl w:val="5A86285C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5" w15:restartNumberingAfterBreak="0">
    <w:nsid w:val="36F75D5D"/>
    <w:multiLevelType w:val="multilevel"/>
    <w:tmpl w:val="5A86285C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6" w15:restartNumberingAfterBreak="0">
    <w:nsid w:val="4B2B69A3"/>
    <w:multiLevelType w:val="hybridMultilevel"/>
    <w:tmpl w:val="C1FEAA5C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5A803239"/>
    <w:multiLevelType w:val="hybridMultilevel"/>
    <w:tmpl w:val="0106AA4A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5FB55E9F"/>
    <w:multiLevelType w:val="hybridMultilevel"/>
    <w:tmpl w:val="6534D3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E7E69"/>
    <w:multiLevelType w:val="multilevel"/>
    <w:tmpl w:val="5A86285C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10" w15:restartNumberingAfterBreak="0">
    <w:nsid w:val="6B880232"/>
    <w:multiLevelType w:val="multilevel"/>
    <w:tmpl w:val="5A86285C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11" w15:restartNumberingAfterBreak="0">
    <w:nsid w:val="72C665CD"/>
    <w:multiLevelType w:val="hybridMultilevel"/>
    <w:tmpl w:val="62F49EAA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76F02FAA"/>
    <w:multiLevelType w:val="hybridMultilevel"/>
    <w:tmpl w:val="04BE2C2A"/>
    <w:lvl w:ilvl="0" w:tplc="074C2BB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šrinė Rinkevičienė">
    <w15:presenceInfo w15:providerId="AD" w15:userId="S-1-5-21-1846734126-3694086944-4211154261-1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markup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4D"/>
    <w:rsid w:val="000979DC"/>
    <w:rsid w:val="00126510"/>
    <w:rsid w:val="0014224D"/>
    <w:rsid w:val="001606C2"/>
    <w:rsid w:val="00161A0E"/>
    <w:rsid w:val="002159EE"/>
    <w:rsid w:val="00293A8E"/>
    <w:rsid w:val="00296015"/>
    <w:rsid w:val="00307DD9"/>
    <w:rsid w:val="00335E7A"/>
    <w:rsid w:val="003D1685"/>
    <w:rsid w:val="00440DD1"/>
    <w:rsid w:val="0049013A"/>
    <w:rsid w:val="005159CC"/>
    <w:rsid w:val="00520158"/>
    <w:rsid w:val="00521C1E"/>
    <w:rsid w:val="00571EF9"/>
    <w:rsid w:val="005B045F"/>
    <w:rsid w:val="005E6A50"/>
    <w:rsid w:val="005F344D"/>
    <w:rsid w:val="005F4AE8"/>
    <w:rsid w:val="00693350"/>
    <w:rsid w:val="006D1911"/>
    <w:rsid w:val="006F23BF"/>
    <w:rsid w:val="00715E40"/>
    <w:rsid w:val="00733CEA"/>
    <w:rsid w:val="00735BCB"/>
    <w:rsid w:val="007B0ED9"/>
    <w:rsid w:val="007F6AED"/>
    <w:rsid w:val="008B79B9"/>
    <w:rsid w:val="008C0415"/>
    <w:rsid w:val="008E3B71"/>
    <w:rsid w:val="009A55FB"/>
    <w:rsid w:val="009D20B4"/>
    <w:rsid w:val="00A00B5B"/>
    <w:rsid w:val="00A125AF"/>
    <w:rsid w:val="00A71A98"/>
    <w:rsid w:val="00AE6AEC"/>
    <w:rsid w:val="00B33B90"/>
    <w:rsid w:val="00B43F83"/>
    <w:rsid w:val="00BA7CD0"/>
    <w:rsid w:val="00C503CC"/>
    <w:rsid w:val="00CB1C6F"/>
    <w:rsid w:val="00CC24F2"/>
    <w:rsid w:val="00CD6CE7"/>
    <w:rsid w:val="00D723DB"/>
    <w:rsid w:val="00DC4F5A"/>
    <w:rsid w:val="00DF15D8"/>
    <w:rsid w:val="00DF2DB7"/>
    <w:rsid w:val="00E06B40"/>
    <w:rsid w:val="00E40EB2"/>
    <w:rsid w:val="00E847F0"/>
    <w:rsid w:val="00E90A09"/>
    <w:rsid w:val="00EA2E51"/>
    <w:rsid w:val="00ED076B"/>
    <w:rsid w:val="00ED3401"/>
    <w:rsid w:val="00ED478D"/>
    <w:rsid w:val="00EE387C"/>
    <w:rsid w:val="00EE5285"/>
    <w:rsid w:val="00EF644C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AAB1"/>
  <w15:docId w15:val="{AA8ADE3C-FFD3-41DB-9740-CA9F19FD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C503C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Betarp">
    <w:name w:val="No Spacing"/>
    <w:uiPriority w:val="1"/>
    <w:qFormat/>
    <w:rsid w:val="00EE387C"/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EE387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387C"/>
  </w:style>
  <w:style w:type="paragraph" w:styleId="Porat">
    <w:name w:val="footer"/>
    <w:basedOn w:val="prastasis"/>
    <w:link w:val="PoratDiagrama"/>
    <w:uiPriority w:val="99"/>
    <w:unhideWhenUsed/>
    <w:rsid w:val="00EE387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E387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55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55FB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D076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Pataisymai">
    <w:name w:val="Revision"/>
    <w:hidden/>
    <w:uiPriority w:val="99"/>
    <w:semiHidden/>
    <w:rsid w:val="005159CC"/>
  </w:style>
  <w:style w:type="character" w:styleId="Komentaronuoroda">
    <w:name w:val="annotation reference"/>
    <w:basedOn w:val="Numatytasispastraiposriftas"/>
    <w:uiPriority w:val="99"/>
    <w:semiHidden/>
    <w:unhideWhenUsed/>
    <w:rsid w:val="004901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9013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9013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1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3664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Antonijus</dc:creator>
  <cp:lastModifiedBy>_Laima Zai</cp:lastModifiedBy>
  <cp:revision>2</cp:revision>
  <cp:lastPrinted>2025-01-02T07:53:00Z</cp:lastPrinted>
  <dcterms:created xsi:type="dcterms:W3CDTF">2024-12-31T11:51:00Z</dcterms:created>
  <dcterms:modified xsi:type="dcterms:W3CDTF">2024-12-31T11:51:00Z</dcterms:modified>
</cp:coreProperties>
</file>